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161CB" w14:textId="1B6A8F36" w:rsidR="00463A7C" w:rsidRPr="005B2081" w:rsidRDefault="00AF48CB" w:rsidP="00463A7C">
      <w:pPr>
        <w:rPr>
          <w:rFonts w:ascii="Arial" w:hAnsi="Arial" w:cs="Arial"/>
          <w:b/>
          <w:sz w:val="28"/>
          <w:szCs w:val="28"/>
        </w:rPr>
      </w:pPr>
      <w:r w:rsidRPr="00AF48CB">
        <w:rPr>
          <w:rFonts w:ascii="Arial" w:hAnsi="Arial" w:cs="Arial"/>
          <w:b/>
          <w:sz w:val="28"/>
          <w:szCs w:val="28"/>
        </w:rPr>
        <w:t>Hemel Hempstead District Scout Council</w:t>
      </w:r>
      <w:r w:rsidR="00463A7C" w:rsidRPr="00AF48CB">
        <w:rPr>
          <w:rFonts w:ascii="Arial" w:hAnsi="Arial" w:cs="Arial"/>
          <w:b/>
          <w:sz w:val="28"/>
          <w:szCs w:val="28"/>
        </w:rPr>
        <w:t xml:space="preserve"> Policy </w:t>
      </w:r>
      <w:r w:rsidR="00463A7C" w:rsidRPr="005B2081">
        <w:rPr>
          <w:rFonts w:ascii="Arial" w:hAnsi="Arial" w:cs="Arial"/>
          <w:b/>
          <w:sz w:val="28"/>
          <w:szCs w:val="28"/>
        </w:rPr>
        <w:t>on Support in a case of Hardship</w:t>
      </w:r>
    </w:p>
    <w:p w14:paraId="6CD344DD" w14:textId="65F254EA" w:rsidR="00463A7C" w:rsidRDefault="372B1BA2" w:rsidP="372B1BA2">
      <w:pPr>
        <w:rPr>
          <w:rFonts w:ascii="Arial" w:eastAsiaTheme="minorEastAsia" w:hAnsi="Arial" w:cs="Arial"/>
          <w:kern w:val="28"/>
        </w:rPr>
      </w:pPr>
      <w:r w:rsidRPr="372B1BA2">
        <w:rPr>
          <w:rFonts w:ascii="Arial" w:hAnsi="Arial" w:cs="Arial"/>
        </w:rPr>
        <w:t>Revision 2.0</w:t>
      </w:r>
    </w:p>
    <w:p w14:paraId="432AA068" w14:textId="0E0BB970" w:rsidR="00463A7C" w:rsidRDefault="372B1BA2" w:rsidP="372B1BA2">
      <w:pPr>
        <w:rPr>
          <w:rFonts w:ascii="Arial" w:hAnsi="Arial" w:cs="Arial"/>
          <w:b/>
          <w:bCs/>
        </w:rPr>
      </w:pPr>
      <w:r w:rsidRPr="372B1BA2">
        <w:rPr>
          <w:rFonts w:ascii="Arial" w:hAnsi="Arial" w:cs="Arial"/>
        </w:rPr>
        <w:t xml:space="preserve">Date </w:t>
      </w:r>
      <w:r w:rsidR="00974987">
        <w:rPr>
          <w:rFonts w:ascii="Arial" w:hAnsi="Arial" w:cs="Arial"/>
        </w:rPr>
        <w:t>October</w:t>
      </w:r>
      <w:r w:rsidRPr="372B1BA2">
        <w:rPr>
          <w:rFonts w:ascii="Arial" w:hAnsi="Arial" w:cs="Arial"/>
        </w:rPr>
        <w:t xml:space="preserve"> 202</w:t>
      </w:r>
      <w:r w:rsidR="00FD725B">
        <w:rPr>
          <w:rFonts w:ascii="Arial" w:hAnsi="Arial" w:cs="Arial"/>
        </w:rPr>
        <w:t xml:space="preserve">5 </w:t>
      </w:r>
    </w:p>
    <w:p w14:paraId="674359A6" w14:textId="77777777" w:rsidR="00463A7C" w:rsidRDefault="00463A7C" w:rsidP="00463A7C">
      <w:pPr>
        <w:ind w:left="708" w:hanging="708"/>
        <w:jc w:val="both"/>
        <w:rPr>
          <w:rFonts w:ascii="Arial" w:hAnsi="Arial" w:cs="Arial"/>
          <w:sz w:val="20"/>
          <w:szCs w:val="20"/>
        </w:rPr>
      </w:pPr>
      <w:r>
        <w:rPr>
          <w:rFonts w:ascii="Arial" w:hAnsi="Arial" w:cs="Arial"/>
        </w:rPr>
        <w:t>======================================================================</w:t>
      </w:r>
    </w:p>
    <w:p w14:paraId="2BE9129A" w14:textId="77777777" w:rsidR="004D113B" w:rsidRPr="00AF48CB" w:rsidRDefault="004D113B" w:rsidP="004D113B">
      <w:pPr>
        <w:pStyle w:val="Default"/>
        <w:rPr>
          <w:sz w:val="28"/>
          <w:szCs w:val="28"/>
        </w:rPr>
      </w:pPr>
      <w:r>
        <w:t xml:space="preserve"> </w:t>
      </w:r>
      <w:r w:rsidRPr="00AF48CB">
        <w:rPr>
          <w:b/>
          <w:bCs/>
          <w:sz w:val="28"/>
          <w:szCs w:val="28"/>
        </w:rPr>
        <w:t xml:space="preserve">Hemel Hempstead District Scout Council Hardship Policy </w:t>
      </w:r>
    </w:p>
    <w:p w14:paraId="672A6659" w14:textId="77777777" w:rsidR="004D113B" w:rsidRDefault="004D113B" w:rsidP="004D113B">
      <w:pPr>
        <w:pStyle w:val="Default"/>
        <w:rPr>
          <w:rFonts w:cstheme="minorBidi"/>
          <w:color w:val="auto"/>
        </w:rPr>
      </w:pPr>
    </w:p>
    <w:p w14:paraId="0A37501D" w14:textId="77777777" w:rsidR="004D113B" w:rsidRDefault="004D113B" w:rsidP="004D113B">
      <w:pPr>
        <w:pStyle w:val="Default"/>
        <w:rPr>
          <w:rFonts w:cstheme="minorBidi"/>
          <w:color w:val="auto"/>
        </w:rPr>
      </w:pPr>
    </w:p>
    <w:p w14:paraId="418F2217" w14:textId="398E7D0E" w:rsidR="004D113B" w:rsidRDefault="372B1BA2" w:rsidP="004D113B">
      <w:pPr>
        <w:pStyle w:val="Default"/>
        <w:rPr>
          <w:rFonts w:ascii="Arial" w:hAnsi="Arial" w:cs="Arial"/>
          <w:color w:val="auto"/>
          <w:sz w:val="22"/>
          <w:szCs w:val="22"/>
        </w:rPr>
      </w:pPr>
      <w:r w:rsidRPr="372B1BA2">
        <w:rPr>
          <w:rFonts w:ascii="Arial" w:hAnsi="Arial" w:cs="Arial"/>
          <w:b/>
          <w:bCs/>
          <w:color w:val="auto"/>
          <w:sz w:val="22"/>
          <w:szCs w:val="22"/>
        </w:rPr>
        <w:t xml:space="preserve">Background </w:t>
      </w:r>
    </w:p>
    <w:p w14:paraId="5590C2A2" w14:textId="07574628" w:rsidR="004D113B" w:rsidRDefault="372B1BA2" w:rsidP="004D113B">
      <w:pPr>
        <w:pStyle w:val="Default"/>
        <w:rPr>
          <w:rFonts w:ascii="Arial" w:hAnsi="Arial" w:cs="Arial"/>
          <w:color w:val="auto"/>
          <w:sz w:val="22"/>
          <w:szCs w:val="22"/>
        </w:rPr>
      </w:pPr>
      <w:r w:rsidRPr="372B1BA2">
        <w:rPr>
          <w:rFonts w:ascii="Arial" w:hAnsi="Arial" w:cs="Arial"/>
          <w:color w:val="auto"/>
          <w:sz w:val="22"/>
          <w:szCs w:val="22"/>
        </w:rPr>
        <w:t xml:space="preserve">Hemel Hempstead District have decided to create a special fund which will encourage the growth of Scouting in our District. Our aim is to give every young person who wants the opportunity to be </w:t>
      </w:r>
      <w:r w:rsidR="0039747E">
        <w:rPr>
          <w:rFonts w:ascii="Arial" w:hAnsi="Arial" w:cs="Arial"/>
          <w:color w:val="auto"/>
          <w:sz w:val="22"/>
          <w:szCs w:val="22"/>
        </w:rPr>
        <w:t>a S</w:t>
      </w:r>
      <w:r w:rsidRPr="372B1BA2">
        <w:rPr>
          <w:rFonts w:ascii="Arial" w:hAnsi="Arial" w:cs="Arial"/>
          <w:color w:val="auto"/>
          <w:sz w:val="22"/>
          <w:szCs w:val="22"/>
        </w:rPr>
        <w:t xml:space="preserve">quirrel, Beaver, Cub, Scout, Explorer Scout and Network Scout the chance to do so, whatever their circumstances may be. </w:t>
      </w:r>
    </w:p>
    <w:p w14:paraId="48EC266F" w14:textId="58EA4476" w:rsidR="004D113B" w:rsidRDefault="372B1BA2" w:rsidP="004D113B">
      <w:pPr>
        <w:pStyle w:val="Default"/>
        <w:rPr>
          <w:rFonts w:ascii="Arial" w:hAnsi="Arial" w:cs="Arial"/>
          <w:color w:val="auto"/>
          <w:sz w:val="22"/>
          <w:szCs w:val="22"/>
        </w:rPr>
      </w:pPr>
      <w:r w:rsidRPr="372B1BA2">
        <w:rPr>
          <w:rFonts w:ascii="Arial" w:hAnsi="Arial" w:cs="Arial"/>
          <w:color w:val="auto"/>
          <w:sz w:val="22"/>
          <w:szCs w:val="22"/>
        </w:rPr>
        <w:t xml:space="preserve">It is the view of the District Trustees that Groups should be the first port of call for help to those families experiencing financial hardship. As such, it is the expectation of the </w:t>
      </w:r>
      <w:bookmarkStart w:id="0" w:name="_Int_3BfqY9qe"/>
      <w:r w:rsidRPr="372B1BA2">
        <w:rPr>
          <w:rFonts w:ascii="Arial" w:hAnsi="Arial" w:cs="Arial"/>
          <w:color w:val="auto"/>
          <w:sz w:val="22"/>
          <w:szCs w:val="22"/>
        </w:rPr>
        <w:t>District</w:t>
      </w:r>
      <w:bookmarkEnd w:id="0"/>
      <w:r w:rsidRPr="372B1BA2">
        <w:rPr>
          <w:rFonts w:ascii="Arial" w:hAnsi="Arial" w:cs="Arial"/>
          <w:color w:val="auto"/>
          <w:sz w:val="22"/>
          <w:szCs w:val="22"/>
        </w:rPr>
        <w:t xml:space="preserve"> that each group with will have in place their own Hardship Policy.</w:t>
      </w:r>
    </w:p>
    <w:p w14:paraId="08638462" w14:textId="77777777" w:rsidR="004D113B" w:rsidRDefault="372B1BA2" w:rsidP="004D113B">
      <w:pPr>
        <w:pStyle w:val="Default"/>
        <w:rPr>
          <w:rFonts w:ascii="Arial" w:hAnsi="Arial" w:cs="Arial"/>
          <w:color w:val="auto"/>
          <w:sz w:val="22"/>
          <w:szCs w:val="22"/>
        </w:rPr>
      </w:pPr>
      <w:r w:rsidRPr="372B1BA2">
        <w:rPr>
          <w:rFonts w:ascii="Arial" w:hAnsi="Arial" w:cs="Arial"/>
          <w:color w:val="auto"/>
          <w:sz w:val="22"/>
          <w:szCs w:val="22"/>
        </w:rPr>
        <w:t xml:space="preserve">We recognise, however, some groups will already have huge strains on their resources. We aim to ensure that families experiencing difficulties will have an equal opportunity of obtaining support regardless of where they live in the </w:t>
      </w:r>
      <w:bookmarkStart w:id="1" w:name="_Int_qjIZjNfr"/>
      <w:r w:rsidRPr="372B1BA2">
        <w:rPr>
          <w:rFonts w:ascii="Arial" w:hAnsi="Arial" w:cs="Arial"/>
          <w:color w:val="auto"/>
          <w:sz w:val="22"/>
          <w:szCs w:val="22"/>
        </w:rPr>
        <w:t>District</w:t>
      </w:r>
      <w:bookmarkEnd w:id="1"/>
      <w:r w:rsidRPr="372B1BA2">
        <w:rPr>
          <w:rFonts w:ascii="Arial" w:hAnsi="Arial" w:cs="Arial"/>
          <w:color w:val="auto"/>
          <w:sz w:val="22"/>
          <w:szCs w:val="22"/>
        </w:rPr>
        <w:t xml:space="preserve">. </w:t>
      </w:r>
    </w:p>
    <w:p w14:paraId="5DAB6C7B" w14:textId="77777777" w:rsidR="004D113B" w:rsidRDefault="004D113B" w:rsidP="004D113B">
      <w:pPr>
        <w:pStyle w:val="Default"/>
        <w:rPr>
          <w:rFonts w:ascii="Arial" w:hAnsi="Arial" w:cs="Arial"/>
          <w:color w:val="auto"/>
          <w:sz w:val="22"/>
          <w:szCs w:val="22"/>
        </w:rPr>
      </w:pPr>
    </w:p>
    <w:p w14:paraId="1EC257B3" w14:textId="77777777" w:rsidR="004D113B" w:rsidRDefault="004D113B" w:rsidP="004D113B">
      <w:pPr>
        <w:pStyle w:val="Default"/>
        <w:rPr>
          <w:rFonts w:ascii="Arial" w:hAnsi="Arial" w:cs="Arial"/>
          <w:color w:val="auto"/>
          <w:sz w:val="22"/>
          <w:szCs w:val="22"/>
        </w:rPr>
      </w:pPr>
      <w:r>
        <w:rPr>
          <w:rFonts w:ascii="Arial" w:hAnsi="Arial" w:cs="Arial"/>
          <w:b/>
          <w:bCs/>
          <w:color w:val="auto"/>
          <w:sz w:val="22"/>
          <w:szCs w:val="22"/>
        </w:rPr>
        <w:t xml:space="preserve">What do we fund? </w:t>
      </w:r>
    </w:p>
    <w:p w14:paraId="5E97DF59" w14:textId="77777777" w:rsidR="004D113B" w:rsidRDefault="004D113B" w:rsidP="004D113B">
      <w:pPr>
        <w:pStyle w:val="Default"/>
        <w:rPr>
          <w:rFonts w:ascii="Arial" w:hAnsi="Arial" w:cs="Arial"/>
          <w:color w:val="auto"/>
          <w:sz w:val="22"/>
          <w:szCs w:val="22"/>
        </w:rPr>
      </w:pPr>
      <w:r>
        <w:rPr>
          <w:rFonts w:ascii="Arial" w:hAnsi="Arial" w:cs="Arial"/>
          <w:color w:val="auto"/>
          <w:sz w:val="22"/>
          <w:szCs w:val="22"/>
        </w:rPr>
        <w:t xml:space="preserve">Things we intend to be able to fund include: </w:t>
      </w:r>
    </w:p>
    <w:p w14:paraId="70D22CD2" w14:textId="77777777" w:rsidR="004D113B" w:rsidRPr="004D113B" w:rsidRDefault="004D113B" w:rsidP="004D113B">
      <w:pPr>
        <w:pStyle w:val="Default"/>
        <w:numPr>
          <w:ilvl w:val="0"/>
          <w:numId w:val="2"/>
        </w:numPr>
        <w:spacing w:after="47"/>
        <w:rPr>
          <w:rFonts w:ascii="Arial" w:hAnsi="Arial" w:cs="Arial"/>
          <w:color w:val="auto"/>
          <w:sz w:val="22"/>
          <w:szCs w:val="22"/>
        </w:rPr>
      </w:pPr>
      <w:r>
        <w:rPr>
          <w:rFonts w:ascii="Arial" w:hAnsi="Arial" w:cs="Arial"/>
          <w:color w:val="auto"/>
          <w:sz w:val="22"/>
          <w:szCs w:val="22"/>
        </w:rPr>
        <w:t xml:space="preserve">The cost of a youth member attending an activity that they may not otherwise be able to take part in </w:t>
      </w:r>
    </w:p>
    <w:p w14:paraId="34AEC278" w14:textId="77777777" w:rsidR="004D113B" w:rsidRDefault="004D113B" w:rsidP="004D113B">
      <w:pPr>
        <w:pStyle w:val="Default"/>
        <w:numPr>
          <w:ilvl w:val="0"/>
          <w:numId w:val="2"/>
        </w:numPr>
        <w:spacing w:after="47"/>
        <w:rPr>
          <w:rFonts w:ascii="Arial" w:hAnsi="Arial" w:cs="Arial"/>
          <w:color w:val="auto"/>
          <w:sz w:val="22"/>
          <w:szCs w:val="22"/>
        </w:rPr>
      </w:pPr>
      <w:r>
        <w:rPr>
          <w:rFonts w:ascii="Arial" w:hAnsi="Arial" w:cs="Arial"/>
          <w:color w:val="auto"/>
          <w:sz w:val="22"/>
          <w:szCs w:val="22"/>
        </w:rPr>
        <w:t xml:space="preserve">Support for youth &amp; adult members in financial hardship to purchase uniform </w:t>
      </w:r>
    </w:p>
    <w:p w14:paraId="51DAECEE" w14:textId="77777777" w:rsidR="004D113B" w:rsidRDefault="004D113B" w:rsidP="004D113B">
      <w:pPr>
        <w:pStyle w:val="Default"/>
        <w:numPr>
          <w:ilvl w:val="0"/>
          <w:numId w:val="2"/>
        </w:numPr>
        <w:spacing w:after="47"/>
        <w:rPr>
          <w:rFonts w:ascii="Arial" w:hAnsi="Arial" w:cs="Arial"/>
          <w:color w:val="auto"/>
          <w:sz w:val="22"/>
          <w:szCs w:val="22"/>
        </w:rPr>
      </w:pPr>
      <w:r>
        <w:rPr>
          <w:rFonts w:ascii="Arial" w:hAnsi="Arial" w:cs="Arial"/>
          <w:color w:val="auto"/>
          <w:sz w:val="22"/>
          <w:szCs w:val="22"/>
        </w:rPr>
        <w:t xml:space="preserve">Group subscriptions (up to a maximum of 3 terms), where the group itself is unable to provide assistance </w:t>
      </w:r>
    </w:p>
    <w:p w14:paraId="02EB378F" w14:textId="77777777" w:rsidR="004D113B" w:rsidRDefault="004D113B" w:rsidP="004D113B">
      <w:pPr>
        <w:pStyle w:val="Default"/>
        <w:rPr>
          <w:rFonts w:ascii="Arial" w:hAnsi="Arial" w:cs="Arial"/>
          <w:color w:val="auto"/>
          <w:sz w:val="22"/>
          <w:szCs w:val="22"/>
        </w:rPr>
      </w:pPr>
    </w:p>
    <w:p w14:paraId="3604B5BB" w14:textId="77777777" w:rsidR="004D113B" w:rsidRDefault="004D113B" w:rsidP="004D113B">
      <w:pPr>
        <w:pStyle w:val="Default"/>
        <w:rPr>
          <w:rFonts w:ascii="Arial" w:hAnsi="Arial" w:cs="Arial"/>
          <w:color w:val="auto"/>
          <w:sz w:val="22"/>
          <w:szCs w:val="22"/>
        </w:rPr>
      </w:pPr>
      <w:r>
        <w:rPr>
          <w:rFonts w:ascii="Arial" w:hAnsi="Arial" w:cs="Arial"/>
          <w:b/>
          <w:bCs/>
          <w:color w:val="auto"/>
          <w:sz w:val="22"/>
          <w:szCs w:val="22"/>
        </w:rPr>
        <w:t xml:space="preserve">Things we will not fund: </w:t>
      </w:r>
    </w:p>
    <w:p w14:paraId="55B61EF8" w14:textId="77777777" w:rsidR="004D113B" w:rsidRDefault="004D113B" w:rsidP="004D113B">
      <w:pPr>
        <w:pStyle w:val="Default"/>
        <w:numPr>
          <w:ilvl w:val="0"/>
          <w:numId w:val="2"/>
        </w:numPr>
        <w:spacing w:after="47"/>
        <w:rPr>
          <w:rFonts w:ascii="Arial" w:hAnsi="Arial" w:cs="Arial"/>
          <w:color w:val="auto"/>
          <w:sz w:val="22"/>
          <w:szCs w:val="22"/>
        </w:rPr>
      </w:pPr>
      <w:r>
        <w:rPr>
          <w:rFonts w:ascii="Arial" w:hAnsi="Arial" w:cs="Arial"/>
          <w:color w:val="auto"/>
          <w:sz w:val="22"/>
          <w:szCs w:val="22"/>
        </w:rPr>
        <w:t xml:space="preserve">General scouting equipment e.g. camping and other activity equipment, craft materials and scout publications. </w:t>
      </w:r>
    </w:p>
    <w:p w14:paraId="46434921" w14:textId="77777777" w:rsidR="004D113B" w:rsidRDefault="004D113B" w:rsidP="004D113B">
      <w:pPr>
        <w:pStyle w:val="Default"/>
        <w:numPr>
          <w:ilvl w:val="0"/>
          <w:numId w:val="2"/>
        </w:numPr>
        <w:spacing w:after="47"/>
        <w:rPr>
          <w:rFonts w:ascii="Arial" w:hAnsi="Arial" w:cs="Arial"/>
          <w:color w:val="auto"/>
          <w:sz w:val="22"/>
          <w:szCs w:val="22"/>
        </w:rPr>
      </w:pPr>
      <w:r>
        <w:rPr>
          <w:rFonts w:ascii="Arial" w:hAnsi="Arial" w:cs="Arial"/>
          <w:color w:val="auto"/>
          <w:sz w:val="22"/>
          <w:szCs w:val="22"/>
        </w:rPr>
        <w:t xml:space="preserve">Grants for a whole Section or Group to undertake an activity </w:t>
      </w:r>
    </w:p>
    <w:p w14:paraId="624B08F7" w14:textId="77777777" w:rsidR="004D113B" w:rsidRDefault="004D113B" w:rsidP="004D113B">
      <w:pPr>
        <w:pStyle w:val="Default"/>
        <w:numPr>
          <w:ilvl w:val="0"/>
          <w:numId w:val="2"/>
        </w:numPr>
        <w:spacing w:after="47"/>
        <w:rPr>
          <w:rFonts w:ascii="Arial" w:hAnsi="Arial" w:cs="Arial"/>
          <w:color w:val="auto"/>
          <w:sz w:val="22"/>
          <w:szCs w:val="22"/>
        </w:rPr>
      </w:pPr>
      <w:r>
        <w:rPr>
          <w:rFonts w:ascii="Arial" w:hAnsi="Arial" w:cs="Arial"/>
          <w:color w:val="auto"/>
          <w:sz w:val="22"/>
          <w:szCs w:val="22"/>
        </w:rPr>
        <w:t xml:space="preserve">The repayment of loans, deficits on events or any kind of retrospective funding </w:t>
      </w:r>
    </w:p>
    <w:p w14:paraId="6E58B83B" w14:textId="08C51CA1" w:rsidR="004D113B" w:rsidRDefault="193ED917" w:rsidP="004D113B">
      <w:pPr>
        <w:pStyle w:val="Default"/>
        <w:numPr>
          <w:ilvl w:val="0"/>
          <w:numId w:val="2"/>
        </w:numPr>
        <w:rPr>
          <w:rFonts w:ascii="Arial" w:hAnsi="Arial" w:cs="Arial"/>
          <w:color w:val="auto"/>
          <w:sz w:val="22"/>
          <w:szCs w:val="22"/>
        </w:rPr>
      </w:pPr>
      <w:r w:rsidRPr="0B5CFA5C">
        <w:rPr>
          <w:rFonts w:ascii="Arial" w:hAnsi="Arial" w:cs="Arial"/>
          <w:color w:val="auto"/>
          <w:sz w:val="22"/>
          <w:szCs w:val="22"/>
        </w:rPr>
        <w:t>Contributions to int</w:t>
      </w:r>
      <w:r w:rsidR="468618B8" w:rsidRPr="0B5CFA5C">
        <w:rPr>
          <w:rFonts w:ascii="Arial" w:hAnsi="Arial" w:cs="Arial"/>
          <w:color w:val="auto"/>
          <w:sz w:val="22"/>
          <w:szCs w:val="22"/>
        </w:rPr>
        <w:t>ernational scouting expeditions</w:t>
      </w:r>
      <w:r w:rsidR="3732C05B" w:rsidRPr="0B5CFA5C">
        <w:rPr>
          <w:rFonts w:ascii="Arial" w:hAnsi="Arial" w:cs="Arial"/>
          <w:color w:val="auto"/>
          <w:sz w:val="22"/>
          <w:szCs w:val="22"/>
        </w:rPr>
        <w:t xml:space="preserve">  </w:t>
      </w:r>
    </w:p>
    <w:p w14:paraId="6A05A809" w14:textId="77777777" w:rsidR="009A67E5" w:rsidRPr="009A67E5" w:rsidRDefault="009A67E5" w:rsidP="009A67E5">
      <w:pPr>
        <w:pStyle w:val="Default"/>
        <w:ind w:left="720"/>
        <w:rPr>
          <w:rFonts w:ascii="Arial" w:hAnsi="Arial" w:cs="Arial"/>
          <w:color w:val="auto"/>
          <w:sz w:val="22"/>
          <w:szCs w:val="22"/>
        </w:rPr>
      </w:pPr>
    </w:p>
    <w:p w14:paraId="11775FB2" w14:textId="641579F1" w:rsidR="004D113B" w:rsidRDefault="372B1BA2" w:rsidP="004D113B">
      <w:pPr>
        <w:pStyle w:val="Default"/>
        <w:rPr>
          <w:rFonts w:ascii="Arial" w:hAnsi="Arial" w:cs="Arial"/>
          <w:color w:val="auto"/>
          <w:sz w:val="22"/>
          <w:szCs w:val="22"/>
        </w:rPr>
      </w:pPr>
      <w:r w:rsidRPr="372B1BA2">
        <w:rPr>
          <w:rFonts w:ascii="Arial" w:hAnsi="Arial" w:cs="Arial"/>
          <w:color w:val="auto"/>
          <w:sz w:val="22"/>
          <w:szCs w:val="22"/>
        </w:rPr>
        <w:t xml:space="preserve">The above lists are not exhaustive and will be regularly reviewed by the Hemel Hempstead District Trustee Board. </w:t>
      </w:r>
    </w:p>
    <w:p w14:paraId="5A39BBE3" w14:textId="77777777" w:rsidR="004D113B" w:rsidRDefault="004D113B" w:rsidP="004D113B">
      <w:pPr>
        <w:pStyle w:val="Default"/>
        <w:rPr>
          <w:rFonts w:ascii="Arial" w:hAnsi="Arial" w:cs="Arial"/>
          <w:color w:val="auto"/>
          <w:sz w:val="22"/>
          <w:szCs w:val="22"/>
        </w:rPr>
      </w:pPr>
    </w:p>
    <w:p w14:paraId="41C8F396" w14:textId="77777777" w:rsidR="004D113B" w:rsidRDefault="004D113B" w:rsidP="004D113B">
      <w:pPr>
        <w:pStyle w:val="Default"/>
        <w:rPr>
          <w:rFonts w:ascii="Arial" w:hAnsi="Arial" w:cs="Arial"/>
          <w:color w:val="auto"/>
          <w:sz w:val="22"/>
          <w:szCs w:val="22"/>
        </w:rPr>
      </w:pPr>
    </w:p>
    <w:p w14:paraId="15835615" w14:textId="77777777" w:rsidR="004D113B" w:rsidRDefault="004D113B" w:rsidP="004D113B">
      <w:pPr>
        <w:pStyle w:val="Default"/>
        <w:rPr>
          <w:rFonts w:ascii="Arial" w:hAnsi="Arial" w:cs="Arial"/>
          <w:color w:val="auto"/>
          <w:sz w:val="22"/>
          <w:szCs w:val="22"/>
        </w:rPr>
      </w:pPr>
      <w:r>
        <w:rPr>
          <w:rFonts w:ascii="Arial" w:hAnsi="Arial" w:cs="Arial"/>
          <w:b/>
          <w:bCs/>
          <w:color w:val="auto"/>
          <w:sz w:val="22"/>
          <w:szCs w:val="22"/>
        </w:rPr>
        <w:t xml:space="preserve">How to apply </w:t>
      </w:r>
    </w:p>
    <w:p w14:paraId="7B7B5F3B" w14:textId="0218DDD5" w:rsidR="004D113B" w:rsidRPr="00AF48CB" w:rsidRDefault="004D113B" w:rsidP="00AF48CB">
      <w:pPr>
        <w:rPr>
          <w:rFonts w:ascii="Arial" w:hAnsi="Arial" w:cs="Arial"/>
        </w:rPr>
      </w:pPr>
      <w:r>
        <w:rPr>
          <w:rFonts w:ascii="Arial" w:hAnsi="Arial" w:cs="Arial"/>
        </w:rPr>
        <w:t xml:space="preserve">What is most important is to have a clear idea of what you want funded and why, what are the total costs, how much you </w:t>
      </w:r>
      <w:ins w:id="2" w:author="District Administrator" w:date="2025-10-10T17:25:00Z" w16du:dateUtc="2025-10-10T16:25:00Z">
        <w:r w:rsidR="002F5B05">
          <w:rPr>
            <w:rFonts w:ascii="Arial" w:hAnsi="Arial" w:cs="Arial"/>
          </w:rPr>
          <w:t>can</w:t>
        </w:r>
      </w:ins>
      <w:r>
        <w:rPr>
          <w:rFonts w:ascii="Arial" w:hAnsi="Arial" w:cs="Arial"/>
        </w:rPr>
        <w:t xml:space="preserve"> contribute yourself and how much you are asking for. If you do not have the balance, where will it come from?</w:t>
      </w:r>
    </w:p>
    <w:p w14:paraId="5B44864C" w14:textId="0028E675" w:rsidR="004D113B" w:rsidRDefault="372B1BA2" w:rsidP="004D113B">
      <w:pPr>
        <w:autoSpaceDE w:val="0"/>
        <w:autoSpaceDN w:val="0"/>
        <w:adjustRightInd w:val="0"/>
        <w:spacing w:after="0" w:line="240" w:lineRule="auto"/>
        <w:rPr>
          <w:rFonts w:ascii="Arial" w:hAnsi="Arial" w:cs="Arial"/>
          <w:color w:val="000000"/>
        </w:rPr>
      </w:pPr>
      <w:r w:rsidRPr="372B1BA2">
        <w:rPr>
          <w:rFonts w:ascii="Arial" w:hAnsi="Arial" w:cs="Arial"/>
          <w:color w:val="000000" w:themeColor="text1"/>
        </w:rPr>
        <w:t xml:space="preserve">You can apply by contacting the District Lead </w:t>
      </w:r>
      <w:r w:rsidR="00352680" w:rsidRPr="372B1BA2">
        <w:rPr>
          <w:rFonts w:ascii="Arial" w:hAnsi="Arial" w:cs="Arial"/>
          <w:color w:val="000000" w:themeColor="text1"/>
        </w:rPr>
        <w:t>Volunteer</w:t>
      </w:r>
      <w:r w:rsidRPr="372B1BA2">
        <w:rPr>
          <w:rFonts w:ascii="Arial" w:hAnsi="Arial" w:cs="Arial"/>
          <w:color w:val="000000" w:themeColor="text1"/>
        </w:rPr>
        <w:t xml:space="preserve"> </w:t>
      </w:r>
      <w:r w:rsidRPr="372B1BA2">
        <w:rPr>
          <w:rFonts w:ascii="Arial" w:hAnsi="Arial" w:cs="Arial"/>
          <w:b/>
          <w:bCs/>
          <w:color w:val="000000" w:themeColor="text1"/>
        </w:rPr>
        <w:t xml:space="preserve">dc@hemel-scouts.co.uk </w:t>
      </w:r>
      <w:r w:rsidRPr="372B1BA2">
        <w:rPr>
          <w:rFonts w:ascii="Arial" w:hAnsi="Arial" w:cs="Arial"/>
          <w:color w:val="000000" w:themeColor="text1"/>
        </w:rPr>
        <w:t xml:space="preserve">or by downloading the form from the </w:t>
      </w:r>
      <w:bookmarkStart w:id="3" w:name="_Int_TsAaZDLj"/>
      <w:r w:rsidRPr="372B1BA2">
        <w:rPr>
          <w:rFonts w:ascii="Arial" w:hAnsi="Arial" w:cs="Arial"/>
          <w:color w:val="000000" w:themeColor="text1"/>
        </w:rPr>
        <w:t>District</w:t>
      </w:r>
      <w:bookmarkEnd w:id="3"/>
      <w:r w:rsidRPr="372B1BA2">
        <w:rPr>
          <w:rFonts w:ascii="Arial" w:hAnsi="Arial" w:cs="Arial"/>
          <w:color w:val="000000" w:themeColor="text1"/>
        </w:rPr>
        <w:t xml:space="preserve"> website and returning it to the above-named person. </w:t>
      </w:r>
    </w:p>
    <w:p w14:paraId="27E09AAD" w14:textId="37B15678" w:rsidR="004D113B" w:rsidRDefault="372B1BA2" w:rsidP="004D113B">
      <w:pPr>
        <w:autoSpaceDE w:val="0"/>
        <w:autoSpaceDN w:val="0"/>
        <w:adjustRightInd w:val="0"/>
        <w:spacing w:after="0" w:line="240" w:lineRule="auto"/>
        <w:rPr>
          <w:rFonts w:ascii="Arial" w:hAnsi="Arial" w:cs="Arial"/>
          <w:color w:val="000000"/>
        </w:rPr>
      </w:pPr>
      <w:r w:rsidRPr="372B1BA2">
        <w:rPr>
          <w:rFonts w:ascii="Arial" w:hAnsi="Arial" w:cs="Arial"/>
          <w:color w:val="000000" w:themeColor="text1"/>
        </w:rPr>
        <w:t xml:space="preserve">All applications are confidential, and names will not be disclosed. </w:t>
      </w:r>
    </w:p>
    <w:p w14:paraId="72A3D3EC" w14:textId="77777777" w:rsidR="004D113B" w:rsidRPr="004D113B" w:rsidRDefault="004D113B" w:rsidP="004D113B">
      <w:pPr>
        <w:autoSpaceDE w:val="0"/>
        <w:autoSpaceDN w:val="0"/>
        <w:adjustRightInd w:val="0"/>
        <w:spacing w:after="0" w:line="240" w:lineRule="auto"/>
        <w:rPr>
          <w:rFonts w:ascii="Arial" w:hAnsi="Arial" w:cs="Arial"/>
          <w:color w:val="000000"/>
        </w:rPr>
      </w:pPr>
    </w:p>
    <w:p w14:paraId="11BEB9C3" w14:textId="142371BE" w:rsidR="004D113B" w:rsidRDefault="372B1BA2" w:rsidP="004D113B">
      <w:pPr>
        <w:autoSpaceDE w:val="0"/>
        <w:autoSpaceDN w:val="0"/>
        <w:adjustRightInd w:val="0"/>
        <w:spacing w:after="0" w:line="240" w:lineRule="auto"/>
        <w:rPr>
          <w:rFonts w:ascii="Arial" w:hAnsi="Arial" w:cs="Arial"/>
          <w:color w:val="000000"/>
        </w:rPr>
      </w:pPr>
      <w:r w:rsidRPr="372B1BA2">
        <w:rPr>
          <w:rFonts w:ascii="Arial" w:hAnsi="Arial" w:cs="Arial"/>
          <w:color w:val="000000" w:themeColor="text1"/>
        </w:rPr>
        <w:lastRenderedPageBreak/>
        <w:t xml:space="preserve">All applications will be considered by the representative of the District’s Trustee Board, generally via e-mail/telephone on a no names basis. The Treasurer will report to the Trustees each meeting on the number of people helped and by how much without revealing any details of the individuals concerned.   Current limits applied by the District </w:t>
      </w:r>
      <w:r w:rsidR="001F0D2C" w:rsidRPr="372B1BA2">
        <w:rPr>
          <w:rFonts w:ascii="Arial" w:hAnsi="Arial" w:cs="Arial"/>
          <w:color w:val="000000" w:themeColor="text1"/>
        </w:rPr>
        <w:t>Trustees are</w:t>
      </w:r>
      <w:r w:rsidRPr="372B1BA2">
        <w:rPr>
          <w:rFonts w:ascii="Arial" w:hAnsi="Arial" w:cs="Arial"/>
          <w:color w:val="000000" w:themeColor="text1"/>
        </w:rPr>
        <w:t xml:space="preserve"> based on the Ralph Reader Memorial Fund criteria, as </w:t>
      </w:r>
      <w:r w:rsidR="001F0D2C" w:rsidRPr="372B1BA2">
        <w:rPr>
          <w:rFonts w:ascii="Arial" w:hAnsi="Arial" w:cs="Arial"/>
          <w:color w:val="000000" w:themeColor="text1"/>
        </w:rPr>
        <w:t>such.</w:t>
      </w:r>
    </w:p>
    <w:p w14:paraId="0D0B940D" w14:textId="77777777" w:rsidR="00BF24F0" w:rsidRDefault="00BF24F0" w:rsidP="004D113B">
      <w:pPr>
        <w:autoSpaceDE w:val="0"/>
        <w:autoSpaceDN w:val="0"/>
        <w:adjustRightInd w:val="0"/>
        <w:spacing w:after="0" w:line="240" w:lineRule="auto"/>
        <w:rPr>
          <w:rFonts w:ascii="Arial" w:hAnsi="Arial" w:cs="Arial"/>
          <w:color w:val="000000"/>
        </w:rPr>
      </w:pPr>
    </w:p>
    <w:p w14:paraId="3BFE9E7C" w14:textId="77777777" w:rsidR="00BF24F0" w:rsidRPr="00BF24F0" w:rsidRDefault="00BF24F0" w:rsidP="004D113B">
      <w:pPr>
        <w:autoSpaceDE w:val="0"/>
        <w:autoSpaceDN w:val="0"/>
        <w:adjustRightInd w:val="0"/>
        <w:spacing w:after="0" w:line="240" w:lineRule="auto"/>
        <w:rPr>
          <w:rFonts w:ascii="Arial" w:hAnsi="Arial" w:cs="Arial"/>
          <w:b/>
          <w:color w:val="000000"/>
        </w:rPr>
      </w:pPr>
      <w:r w:rsidRPr="00BF24F0">
        <w:rPr>
          <w:rFonts w:ascii="Arial" w:hAnsi="Arial" w:cs="Arial"/>
          <w:b/>
          <w:color w:val="000000"/>
        </w:rPr>
        <w:t>Maximum grants of £200 per individual for camp fees, or 50% of costs whichever is the lower amount.  For other purposes a maximum grant of 50% of costs is the norm.  Matched funding is always sought</w:t>
      </w:r>
      <w:r w:rsidR="00EC764E">
        <w:rPr>
          <w:rFonts w:ascii="Arial" w:hAnsi="Arial" w:cs="Arial"/>
          <w:b/>
          <w:color w:val="000000"/>
        </w:rPr>
        <w:t xml:space="preserve"> where possible</w:t>
      </w:r>
      <w:r w:rsidRPr="00BF24F0">
        <w:rPr>
          <w:rFonts w:ascii="Arial" w:hAnsi="Arial" w:cs="Arial"/>
          <w:b/>
          <w:color w:val="000000"/>
        </w:rPr>
        <w:t xml:space="preserve">.  Applicants must provide evidence of financial hardship for beneficiaries. </w:t>
      </w:r>
    </w:p>
    <w:p w14:paraId="0E27B00A" w14:textId="77777777" w:rsidR="004D113B" w:rsidRPr="004D113B" w:rsidRDefault="004D113B" w:rsidP="004D113B">
      <w:pPr>
        <w:autoSpaceDE w:val="0"/>
        <w:autoSpaceDN w:val="0"/>
        <w:adjustRightInd w:val="0"/>
        <w:spacing w:after="0" w:line="240" w:lineRule="auto"/>
        <w:rPr>
          <w:rFonts w:ascii="Arial" w:hAnsi="Arial" w:cs="Arial"/>
          <w:color w:val="000000"/>
        </w:rPr>
      </w:pPr>
    </w:p>
    <w:p w14:paraId="28094EBB" w14:textId="38C47147" w:rsidR="004D113B" w:rsidRDefault="004D113B" w:rsidP="004D113B">
      <w:pPr>
        <w:autoSpaceDE w:val="0"/>
        <w:autoSpaceDN w:val="0"/>
        <w:adjustRightInd w:val="0"/>
        <w:spacing w:after="0" w:line="240" w:lineRule="auto"/>
        <w:rPr>
          <w:rFonts w:ascii="Arial" w:hAnsi="Arial" w:cs="Arial"/>
          <w:color w:val="000000"/>
        </w:rPr>
      </w:pPr>
      <w:r w:rsidRPr="004D113B">
        <w:rPr>
          <w:rFonts w:ascii="Arial" w:hAnsi="Arial" w:cs="Arial"/>
          <w:color w:val="000000"/>
        </w:rPr>
        <w:t xml:space="preserve">Please don’t assume the answer will automatically be “Yes‟ – funds are </w:t>
      </w:r>
      <w:r w:rsidR="00352680" w:rsidRPr="004D113B">
        <w:rPr>
          <w:rFonts w:ascii="Arial" w:hAnsi="Arial" w:cs="Arial"/>
          <w:color w:val="000000"/>
        </w:rPr>
        <w:t>limited,</w:t>
      </w:r>
      <w:r w:rsidRPr="004D113B">
        <w:rPr>
          <w:rFonts w:ascii="Arial" w:hAnsi="Arial" w:cs="Arial"/>
          <w:color w:val="000000"/>
        </w:rPr>
        <w:t xml:space="preserve"> and applications </w:t>
      </w:r>
      <w:r>
        <w:rPr>
          <w:rFonts w:ascii="Arial" w:hAnsi="Arial" w:cs="Arial"/>
          <w:color w:val="000000"/>
        </w:rPr>
        <w:t xml:space="preserve">will be considered on merit and evidence submitted, remember applications </w:t>
      </w:r>
      <w:r w:rsidRPr="004D113B">
        <w:rPr>
          <w:rFonts w:ascii="Arial" w:hAnsi="Arial" w:cs="Arial"/>
          <w:color w:val="000000"/>
        </w:rPr>
        <w:t xml:space="preserve">may often be in competition with others equally or even more deserving than yours. If you are not sure about anything, ask! </w:t>
      </w:r>
    </w:p>
    <w:p w14:paraId="60061E4C" w14:textId="77777777" w:rsidR="004D113B" w:rsidRPr="004D113B" w:rsidRDefault="004D113B" w:rsidP="004D113B">
      <w:pPr>
        <w:autoSpaceDE w:val="0"/>
        <w:autoSpaceDN w:val="0"/>
        <w:adjustRightInd w:val="0"/>
        <w:spacing w:after="0" w:line="240" w:lineRule="auto"/>
        <w:rPr>
          <w:rFonts w:ascii="Arial" w:hAnsi="Arial" w:cs="Arial"/>
          <w:color w:val="000000"/>
        </w:rPr>
      </w:pPr>
    </w:p>
    <w:p w14:paraId="2F7AA1B5" w14:textId="77777777" w:rsidR="004D113B" w:rsidRPr="004D113B" w:rsidRDefault="004D113B" w:rsidP="004D113B">
      <w:pPr>
        <w:autoSpaceDE w:val="0"/>
        <w:autoSpaceDN w:val="0"/>
        <w:adjustRightInd w:val="0"/>
        <w:spacing w:after="0" w:line="240" w:lineRule="auto"/>
        <w:rPr>
          <w:rFonts w:ascii="Arial" w:hAnsi="Arial" w:cs="Arial"/>
          <w:color w:val="000000"/>
        </w:rPr>
      </w:pPr>
      <w:r w:rsidRPr="004D113B">
        <w:rPr>
          <w:rFonts w:ascii="Arial" w:hAnsi="Arial" w:cs="Arial"/>
          <w:b/>
          <w:bCs/>
          <w:color w:val="000000"/>
        </w:rPr>
        <w:t xml:space="preserve">How will the Fund be financed? </w:t>
      </w:r>
    </w:p>
    <w:p w14:paraId="698F0F86" w14:textId="77777777" w:rsidR="004D113B" w:rsidRDefault="004D113B" w:rsidP="004D113B">
      <w:pPr>
        <w:autoSpaceDE w:val="0"/>
        <w:autoSpaceDN w:val="0"/>
        <w:adjustRightInd w:val="0"/>
        <w:spacing w:after="0" w:line="240" w:lineRule="auto"/>
        <w:rPr>
          <w:rFonts w:ascii="Arial" w:hAnsi="Arial" w:cs="Arial"/>
          <w:color w:val="000000"/>
        </w:rPr>
      </w:pPr>
      <w:r w:rsidRPr="004D113B">
        <w:rPr>
          <w:rFonts w:ascii="Arial" w:hAnsi="Arial" w:cs="Arial"/>
          <w:color w:val="000000"/>
        </w:rPr>
        <w:t xml:space="preserve">The Fund will be financed from the District Levy and from outside sources. </w:t>
      </w:r>
    </w:p>
    <w:p w14:paraId="44EAFD9C" w14:textId="77777777" w:rsidR="004D113B" w:rsidRPr="004D113B" w:rsidRDefault="004D113B" w:rsidP="004D113B">
      <w:pPr>
        <w:autoSpaceDE w:val="0"/>
        <w:autoSpaceDN w:val="0"/>
        <w:adjustRightInd w:val="0"/>
        <w:spacing w:after="0" w:line="240" w:lineRule="auto"/>
        <w:rPr>
          <w:rFonts w:ascii="Arial" w:hAnsi="Arial" w:cs="Arial"/>
          <w:color w:val="000000"/>
        </w:rPr>
      </w:pPr>
    </w:p>
    <w:p w14:paraId="5ECAC04D" w14:textId="66B3D095" w:rsidR="004D113B" w:rsidRPr="004D113B" w:rsidRDefault="372B1BA2" w:rsidP="004D113B">
      <w:pPr>
        <w:autoSpaceDE w:val="0"/>
        <w:autoSpaceDN w:val="0"/>
        <w:adjustRightInd w:val="0"/>
        <w:spacing w:after="0" w:line="240" w:lineRule="auto"/>
        <w:rPr>
          <w:rFonts w:ascii="Arial" w:hAnsi="Arial" w:cs="Arial"/>
          <w:color w:val="000000"/>
        </w:rPr>
      </w:pPr>
      <w:r w:rsidRPr="372B1BA2">
        <w:rPr>
          <w:rFonts w:ascii="Arial" w:hAnsi="Arial" w:cs="Arial"/>
          <w:b/>
          <w:bCs/>
          <w:color w:val="000000" w:themeColor="text1"/>
        </w:rPr>
        <w:t xml:space="preserve">Advice on individual ‘financial hardship’ from HQ – (for Trustee members to refer to) </w:t>
      </w:r>
    </w:p>
    <w:p w14:paraId="0F1EA68B" w14:textId="5DF1FFC6" w:rsidR="00BF24F0" w:rsidRDefault="004D113B" w:rsidP="004D113B">
      <w:pPr>
        <w:autoSpaceDE w:val="0"/>
        <w:autoSpaceDN w:val="0"/>
        <w:adjustRightInd w:val="0"/>
        <w:spacing w:after="0" w:line="240" w:lineRule="auto"/>
        <w:rPr>
          <w:rFonts w:ascii="Arial" w:hAnsi="Arial" w:cs="Arial"/>
          <w:color w:val="000000"/>
        </w:rPr>
      </w:pPr>
      <w:r w:rsidRPr="004D113B">
        <w:rPr>
          <w:rFonts w:ascii="Arial" w:hAnsi="Arial" w:cs="Arial"/>
          <w:color w:val="000000"/>
        </w:rPr>
        <w:t xml:space="preserve">Financial hardship can be a difficult subject for individuals to discuss within their Group with other parents and Leaders. </w:t>
      </w:r>
      <w:r w:rsidR="00BF24F0">
        <w:rPr>
          <w:rFonts w:ascii="Arial" w:hAnsi="Arial" w:cs="Arial"/>
          <w:color w:val="000000"/>
        </w:rPr>
        <w:t xml:space="preserve">Currently the District have decided to define in line with the criteria used by the </w:t>
      </w:r>
      <w:r w:rsidR="00BF24F0" w:rsidRPr="00BF24F0">
        <w:rPr>
          <w:rFonts w:ascii="Arial" w:hAnsi="Arial" w:cs="Arial"/>
          <w:color w:val="000000"/>
        </w:rPr>
        <w:t>Development Grants Board</w:t>
      </w:r>
      <w:r w:rsidR="00BF24F0">
        <w:rPr>
          <w:rFonts w:ascii="Arial" w:hAnsi="Arial" w:cs="Arial"/>
          <w:color w:val="000000"/>
        </w:rPr>
        <w:t xml:space="preserve">, this is as </w:t>
      </w:r>
      <w:r w:rsidR="001F0D2C">
        <w:rPr>
          <w:rFonts w:ascii="Arial" w:hAnsi="Arial" w:cs="Arial"/>
          <w:color w:val="000000"/>
        </w:rPr>
        <w:t>follows.</w:t>
      </w:r>
    </w:p>
    <w:p w14:paraId="4B94D5A5" w14:textId="77777777" w:rsidR="00BF24F0" w:rsidRDefault="00BF24F0" w:rsidP="004D113B">
      <w:pPr>
        <w:autoSpaceDE w:val="0"/>
        <w:autoSpaceDN w:val="0"/>
        <w:adjustRightInd w:val="0"/>
        <w:spacing w:after="0" w:line="240" w:lineRule="auto"/>
        <w:rPr>
          <w:rFonts w:ascii="Arial" w:hAnsi="Arial" w:cs="Arial"/>
          <w:color w:val="000000"/>
        </w:rPr>
      </w:pPr>
    </w:p>
    <w:p w14:paraId="2366D61A" w14:textId="18E4D087" w:rsidR="372B1BA2" w:rsidRDefault="372B1BA2" w:rsidP="372B1BA2">
      <w:pPr>
        <w:shd w:val="clear" w:color="auto" w:fill="FFFFFF" w:themeFill="background1"/>
        <w:spacing w:after="0"/>
        <w:rPr>
          <w:rFonts w:ascii="Arial" w:eastAsia="Arial" w:hAnsi="Arial" w:cs="Arial"/>
          <w:color w:val="333333"/>
        </w:rPr>
      </w:pPr>
      <w:r w:rsidRPr="372B1BA2">
        <w:rPr>
          <w:rFonts w:ascii="Arial" w:eastAsia="Arial" w:hAnsi="Arial" w:cs="Arial"/>
          <w:color w:val="333333"/>
        </w:rPr>
        <w:t xml:space="preserve">Evidence that can help you make the best judgement of ‘financial hardship’ would be if a family is in receipt of/eligible for </w:t>
      </w:r>
      <w:r w:rsidRPr="372B1BA2">
        <w:rPr>
          <w:rFonts w:ascii="Arial" w:eastAsia="Arial" w:hAnsi="Arial" w:cs="Arial"/>
          <w:b/>
          <w:bCs/>
          <w:color w:val="333333"/>
        </w:rPr>
        <w:t>one</w:t>
      </w:r>
      <w:r w:rsidRPr="372B1BA2">
        <w:rPr>
          <w:rFonts w:ascii="Arial" w:eastAsia="Arial" w:hAnsi="Arial" w:cs="Arial"/>
          <w:color w:val="333333"/>
        </w:rPr>
        <w:t xml:space="preserve"> of the following:</w:t>
      </w:r>
    </w:p>
    <w:p w14:paraId="5CD22DB2" w14:textId="5B842E70" w:rsidR="372B1BA2" w:rsidRDefault="372B1BA2" w:rsidP="372B1BA2">
      <w:pPr>
        <w:pStyle w:val="ListParagraph"/>
        <w:numPr>
          <w:ilvl w:val="0"/>
          <w:numId w:val="1"/>
        </w:numPr>
        <w:shd w:val="clear" w:color="auto" w:fill="FFFFFF" w:themeFill="background1"/>
        <w:spacing w:after="0"/>
        <w:rPr>
          <w:rFonts w:ascii="Arial" w:eastAsia="Arial" w:hAnsi="Arial" w:cs="Arial"/>
          <w:color w:val="333333"/>
        </w:rPr>
      </w:pPr>
      <w:r w:rsidRPr="372B1BA2">
        <w:rPr>
          <w:rFonts w:ascii="Arial" w:eastAsia="Arial" w:hAnsi="Arial" w:cs="Arial"/>
          <w:color w:val="333333"/>
        </w:rPr>
        <w:t xml:space="preserve">Total household income level below £20,000 </w:t>
      </w:r>
    </w:p>
    <w:p w14:paraId="0B4DE181" w14:textId="670A621A" w:rsidR="372B1BA2" w:rsidRDefault="372B1BA2" w:rsidP="372B1BA2">
      <w:pPr>
        <w:pStyle w:val="ListParagraph"/>
        <w:numPr>
          <w:ilvl w:val="0"/>
          <w:numId w:val="1"/>
        </w:numPr>
        <w:shd w:val="clear" w:color="auto" w:fill="FFFFFF" w:themeFill="background1"/>
        <w:spacing w:after="0"/>
        <w:rPr>
          <w:rFonts w:ascii="Arial" w:eastAsia="Arial" w:hAnsi="Arial" w:cs="Arial"/>
          <w:color w:val="333333"/>
        </w:rPr>
      </w:pPr>
      <w:r w:rsidRPr="372B1BA2">
        <w:rPr>
          <w:rFonts w:ascii="Arial" w:eastAsia="Arial" w:hAnsi="Arial" w:cs="Arial"/>
          <w:color w:val="333333"/>
        </w:rPr>
        <w:t>Young carer (recognised by relevant authorities)</w:t>
      </w:r>
    </w:p>
    <w:p w14:paraId="27D23F43" w14:textId="7C67512B" w:rsidR="372B1BA2" w:rsidRDefault="372B1BA2" w:rsidP="372B1BA2">
      <w:pPr>
        <w:pStyle w:val="ListParagraph"/>
        <w:numPr>
          <w:ilvl w:val="0"/>
          <w:numId w:val="1"/>
        </w:numPr>
        <w:shd w:val="clear" w:color="auto" w:fill="FFFFFF" w:themeFill="background1"/>
        <w:spacing w:after="0"/>
        <w:rPr>
          <w:rFonts w:ascii="Arial" w:eastAsia="Arial" w:hAnsi="Arial" w:cs="Arial"/>
          <w:color w:val="333333"/>
        </w:rPr>
      </w:pPr>
      <w:r w:rsidRPr="372B1BA2">
        <w:rPr>
          <w:rFonts w:ascii="Arial" w:eastAsia="Arial" w:hAnsi="Arial" w:cs="Arial"/>
          <w:color w:val="333333"/>
        </w:rPr>
        <w:t>Looked after child (in care)</w:t>
      </w:r>
    </w:p>
    <w:p w14:paraId="44B7851E" w14:textId="7390D464" w:rsidR="372B1BA2" w:rsidRDefault="372B1BA2" w:rsidP="372B1BA2">
      <w:pPr>
        <w:pStyle w:val="ListParagraph"/>
        <w:numPr>
          <w:ilvl w:val="0"/>
          <w:numId w:val="1"/>
        </w:numPr>
        <w:shd w:val="clear" w:color="auto" w:fill="FFFFFF" w:themeFill="background1"/>
        <w:spacing w:after="0"/>
        <w:rPr>
          <w:rFonts w:ascii="Arial" w:eastAsia="Arial" w:hAnsi="Arial" w:cs="Arial"/>
          <w:color w:val="333333"/>
        </w:rPr>
      </w:pPr>
      <w:r w:rsidRPr="372B1BA2">
        <w:rPr>
          <w:rFonts w:ascii="Arial" w:eastAsia="Arial" w:hAnsi="Arial" w:cs="Arial"/>
          <w:color w:val="333333"/>
        </w:rPr>
        <w:t>Free school meals* or pupil premium funding</w:t>
      </w:r>
    </w:p>
    <w:p w14:paraId="086D45E6" w14:textId="5EC6D435" w:rsidR="372B1BA2" w:rsidRDefault="372B1BA2" w:rsidP="372B1BA2">
      <w:pPr>
        <w:pStyle w:val="ListParagraph"/>
        <w:numPr>
          <w:ilvl w:val="0"/>
          <w:numId w:val="1"/>
        </w:numPr>
        <w:shd w:val="clear" w:color="auto" w:fill="FFFFFF" w:themeFill="background1"/>
        <w:spacing w:after="0"/>
        <w:rPr>
          <w:rFonts w:ascii="Arial" w:eastAsia="Arial" w:hAnsi="Arial" w:cs="Arial"/>
          <w:color w:val="333333"/>
        </w:rPr>
      </w:pPr>
      <w:r w:rsidRPr="372B1BA2">
        <w:rPr>
          <w:rFonts w:ascii="Arial" w:eastAsia="Arial" w:hAnsi="Arial" w:cs="Arial"/>
          <w:color w:val="333333"/>
        </w:rPr>
        <w:t>Income Support</w:t>
      </w:r>
    </w:p>
    <w:p w14:paraId="11AFBCF7" w14:textId="754DCEB3" w:rsidR="372B1BA2" w:rsidRDefault="372B1BA2" w:rsidP="372B1BA2">
      <w:pPr>
        <w:pStyle w:val="ListParagraph"/>
        <w:numPr>
          <w:ilvl w:val="0"/>
          <w:numId w:val="1"/>
        </w:numPr>
        <w:shd w:val="clear" w:color="auto" w:fill="FFFFFF" w:themeFill="background1"/>
        <w:spacing w:after="0"/>
        <w:rPr>
          <w:rFonts w:ascii="Arial" w:eastAsia="Arial" w:hAnsi="Arial" w:cs="Arial"/>
          <w:color w:val="333333"/>
        </w:rPr>
      </w:pPr>
      <w:r w:rsidRPr="372B1BA2">
        <w:rPr>
          <w:rFonts w:ascii="Arial" w:eastAsia="Arial" w:hAnsi="Arial" w:cs="Arial"/>
          <w:color w:val="333333"/>
        </w:rPr>
        <w:t>Income-based Jobseeker's Allowance</w:t>
      </w:r>
    </w:p>
    <w:p w14:paraId="6312127A" w14:textId="25112643" w:rsidR="372B1BA2" w:rsidRDefault="372B1BA2" w:rsidP="372B1BA2">
      <w:pPr>
        <w:pStyle w:val="ListParagraph"/>
        <w:numPr>
          <w:ilvl w:val="0"/>
          <w:numId w:val="1"/>
        </w:numPr>
        <w:shd w:val="clear" w:color="auto" w:fill="FFFFFF" w:themeFill="background1"/>
        <w:spacing w:after="0"/>
        <w:rPr>
          <w:rFonts w:ascii="Arial" w:eastAsia="Arial" w:hAnsi="Arial" w:cs="Arial"/>
          <w:color w:val="333333"/>
        </w:rPr>
      </w:pPr>
      <w:r w:rsidRPr="372B1BA2">
        <w:rPr>
          <w:rFonts w:ascii="Arial" w:eastAsia="Arial" w:hAnsi="Arial" w:cs="Arial"/>
          <w:color w:val="333333"/>
        </w:rPr>
        <w:t>Income-related employment and support allowance</w:t>
      </w:r>
    </w:p>
    <w:p w14:paraId="29EB3995" w14:textId="2E6AC706" w:rsidR="372B1BA2" w:rsidRDefault="372B1BA2" w:rsidP="372B1BA2">
      <w:pPr>
        <w:pStyle w:val="ListParagraph"/>
        <w:numPr>
          <w:ilvl w:val="0"/>
          <w:numId w:val="1"/>
        </w:numPr>
        <w:shd w:val="clear" w:color="auto" w:fill="FFFFFF" w:themeFill="background1"/>
        <w:spacing w:after="0"/>
        <w:rPr>
          <w:rFonts w:ascii="Arial" w:eastAsia="Arial" w:hAnsi="Arial" w:cs="Arial"/>
          <w:color w:val="333333"/>
        </w:rPr>
      </w:pPr>
      <w:r w:rsidRPr="372B1BA2">
        <w:rPr>
          <w:rFonts w:ascii="Arial" w:eastAsia="Arial" w:hAnsi="Arial" w:cs="Arial"/>
          <w:color w:val="333333"/>
        </w:rPr>
        <w:t>Support under Part VI of the Immigration and Asylum Act 1999</w:t>
      </w:r>
    </w:p>
    <w:p w14:paraId="610ADAB1" w14:textId="110C234C" w:rsidR="372B1BA2" w:rsidRDefault="372B1BA2" w:rsidP="372B1BA2">
      <w:pPr>
        <w:pStyle w:val="ListParagraph"/>
        <w:numPr>
          <w:ilvl w:val="0"/>
          <w:numId w:val="1"/>
        </w:numPr>
        <w:shd w:val="clear" w:color="auto" w:fill="FFFFFF" w:themeFill="background1"/>
        <w:spacing w:after="0"/>
        <w:rPr>
          <w:rFonts w:ascii="Arial" w:eastAsia="Arial" w:hAnsi="Arial" w:cs="Arial"/>
          <w:color w:val="333333"/>
        </w:rPr>
      </w:pPr>
      <w:r w:rsidRPr="372B1BA2">
        <w:rPr>
          <w:rFonts w:ascii="Arial" w:eastAsia="Arial" w:hAnsi="Arial" w:cs="Arial"/>
          <w:color w:val="333333"/>
        </w:rPr>
        <w:t>Child Tax Credit (provided they are not entitled to Working Tax Credit) and annual income does not exceed £16,190 as assessed by HMRC</w:t>
      </w:r>
    </w:p>
    <w:p w14:paraId="392B61C5" w14:textId="079B66FF" w:rsidR="372B1BA2" w:rsidRDefault="372B1BA2" w:rsidP="372B1BA2">
      <w:pPr>
        <w:pStyle w:val="ListParagraph"/>
        <w:numPr>
          <w:ilvl w:val="0"/>
          <w:numId w:val="1"/>
        </w:numPr>
        <w:shd w:val="clear" w:color="auto" w:fill="FFFFFF" w:themeFill="background1"/>
        <w:spacing w:after="0"/>
        <w:rPr>
          <w:rFonts w:ascii="Arial" w:eastAsia="Arial" w:hAnsi="Arial" w:cs="Arial"/>
          <w:color w:val="333333"/>
        </w:rPr>
      </w:pPr>
      <w:r w:rsidRPr="372B1BA2">
        <w:rPr>
          <w:rFonts w:ascii="Arial" w:eastAsia="Arial" w:hAnsi="Arial" w:cs="Arial"/>
          <w:color w:val="333333"/>
        </w:rPr>
        <w:t>Working tax credit</w:t>
      </w:r>
    </w:p>
    <w:p w14:paraId="2251B49B" w14:textId="20A9E750" w:rsidR="372B1BA2" w:rsidRDefault="372B1BA2" w:rsidP="372B1BA2">
      <w:pPr>
        <w:pStyle w:val="ListParagraph"/>
        <w:numPr>
          <w:ilvl w:val="0"/>
          <w:numId w:val="1"/>
        </w:numPr>
        <w:shd w:val="clear" w:color="auto" w:fill="FFFFFF" w:themeFill="background1"/>
        <w:spacing w:after="0"/>
        <w:rPr>
          <w:rFonts w:ascii="Arial" w:eastAsia="Arial" w:hAnsi="Arial" w:cs="Arial"/>
          <w:color w:val="333333"/>
        </w:rPr>
      </w:pPr>
      <w:r w:rsidRPr="372B1BA2">
        <w:rPr>
          <w:rFonts w:ascii="Arial" w:eastAsia="Arial" w:hAnsi="Arial" w:cs="Arial"/>
          <w:color w:val="333333"/>
        </w:rPr>
        <w:t>Universal Credit</w:t>
      </w:r>
    </w:p>
    <w:p w14:paraId="31E23B14" w14:textId="1EF1A702" w:rsidR="372B1BA2" w:rsidRDefault="372B1BA2" w:rsidP="372B1BA2">
      <w:pPr>
        <w:pStyle w:val="ListParagraph"/>
        <w:numPr>
          <w:ilvl w:val="0"/>
          <w:numId w:val="1"/>
        </w:numPr>
        <w:shd w:val="clear" w:color="auto" w:fill="FFFFFF" w:themeFill="background1"/>
        <w:spacing w:after="0"/>
        <w:rPr>
          <w:rFonts w:ascii="Arial" w:eastAsia="Arial" w:hAnsi="Arial" w:cs="Arial"/>
          <w:color w:val="333333"/>
        </w:rPr>
      </w:pPr>
      <w:r w:rsidRPr="372B1BA2">
        <w:rPr>
          <w:rFonts w:ascii="Arial" w:eastAsia="Arial" w:hAnsi="Arial" w:cs="Arial"/>
          <w:color w:val="333333"/>
        </w:rPr>
        <w:t>Housing Benefit</w:t>
      </w:r>
    </w:p>
    <w:p w14:paraId="6C0BCFC3" w14:textId="7187E175" w:rsidR="372B1BA2" w:rsidRDefault="372B1BA2" w:rsidP="372B1BA2">
      <w:pPr>
        <w:pStyle w:val="ListParagraph"/>
        <w:numPr>
          <w:ilvl w:val="0"/>
          <w:numId w:val="1"/>
        </w:numPr>
        <w:shd w:val="clear" w:color="auto" w:fill="FFFFFF" w:themeFill="background1"/>
        <w:spacing w:after="0"/>
        <w:rPr>
          <w:rFonts w:ascii="Arial" w:eastAsia="Arial" w:hAnsi="Arial" w:cs="Arial"/>
          <w:color w:val="333333"/>
        </w:rPr>
      </w:pPr>
      <w:r w:rsidRPr="372B1BA2">
        <w:rPr>
          <w:rFonts w:ascii="Arial" w:eastAsia="Arial" w:hAnsi="Arial" w:cs="Arial"/>
          <w:color w:val="333333"/>
        </w:rPr>
        <w:t>Disability Living Allowance (related to the young person or parent)</w:t>
      </w:r>
    </w:p>
    <w:p w14:paraId="58A34373" w14:textId="5855F00D" w:rsidR="372B1BA2" w:rsidRDefault="372B1BA2" w:rsidP="372B1BA2">
      <w:pPr>
        <w:pStyle w:val="ListParagraph"/>
        <w:numPr>
          <w:ilvl w:val="0"/>
          <w:numId w:val="1"/>
        </w:numPr>
        <w:shd w:val="clear" w:color="auto" w:fill="FFFFFF" w:themeFill="background1"/>
        <w:spacing w:after="0"/>
        <w:rPr>
          <w:rFonts w:ascii="Arial" w:eastAsia="Arial" w:hAnsi="Arial" w:cs="Arial"/>
          <w:color w:val="333333"/>
        </w:rPr>
      </w:pPr>
      <w:r w:rsidRPr="372B1BA2">
        <w:rPr>
          <w:rFonts w:ascii="Arial" w:eastAsia="Arial" w:hAnsi="Arial" w:cs="Arial"/>
          <w:color w:val="333333"/>
        </w:rPr>
        <w:t>Guarantee element of State Pension Credit</w:t>
      </w:r>
    </w:p>
    <w:p w14:paraId="7AA4CFF0" w14:textId="51E97FF8" w:rsidR="372B1BA2" w:rsidRDefault="372B1BA2" w:rsidP="372B1BA2">
      <w:pPr>
        <w:shd w:val="clear" w:color="auto" w:fill="FFFFFF" w:themeFill="background1"/>
        <w:spacing w:after="0"/>
        <w:rPr>
          <w:rFonts w:ascii="Arial" w:eastAsia="Arial" w:hAnsi="Arial" w:cs="Arial"/>
          <w:color w:val="333333"/>
        </w:rPr>
      </w:pPr>
      <w:r w:rsidRPr="372B1BA2">
        <w:rPr>
          <w:rFonts w:ascii="Arial" w:eastAsia="Arial" w:hAnsi="Arial" w:cs="Arial"/>
          <w:color w:val="333333"/>
        </w:rPr>
        <w:t>*Free school meals are provided to all pupils in the lower years of primary schools</w:t>
      </w:r>
    </w:p>
    <w:p w14:paraId="36669BB5" w14:textId="18E8B945" w:rsidR="372B1BA2" w:rsidRDefault="372B1BA2" w:rsidP="372B1BA2">
      <w:pPr>
        <w:spacing w:after="0" w:line="240" w:lineRule="auto"/>
        <w:rPr>
          <w:rFonts w:ascii="Arial" w:hAnsi="Arial" w:cs="Arial"/>
          <w:color w:val="000000" w:themeColor="text1"/>
        </w:rPr>
      </w:pPr>
    </w:p>
    <w:p w14:paraId="078B02B2" w14:textId="7F7587E8" w:rsidR="00CB32B4" w:rsidRDefault="00CB32B4" w:rsidP="00CB32B4">
      <w:pPr>
        <w:jc w:val="center"/>
        <w:rPr>
          <w:noProof/>
        </w:rPr>
      </w:pPr>
    </w:p>
    <w:p w14:paraId="7BE7DD69" w14:textId="77777777" w:rsidR="00EC2E28" w:rsidRDefault="00EC2E28" w:rsidP="00EC2E28">
      <w:pPr>
        <w:rPr>
          <w:rFonts w:ascii="Arial" w:hAnsi="Arial" w:cs="Arial"/>
          <w:color w:val="000000"/>
        </w:rPr>
      </w:pPr>
      <w:r w:rsidRPr="004D113B">
        <w:rPr>
          <w:rFonts w:ascii="Arial" w:hAnsi="Arial" w:cs="Arial"/>
          <w:color w:val="000000"/>
        </w:rPr>
        <w:t>“Cost should not be a barrier to anyone taking part in Scouting and if this is an issue, you can speak to the local Section Leader in confidence”.</w:t>
      </w:r>
    </w:p>
    <w:p w14:paraId="0925F4A4" w14:textId="2BCC18A7" w:rsidR="00EC2E28" w:rsidRDefault="00EC2E28" w:rsidP="00EC2E28">
      <w:r w:rsidRPr="109CBF5E">
        <w:rPr>
          <w:rFonts w:ascii="Arial" w:hAnsi="Arial" w:cs="Arial"/>
          <w:color w:val="000000" w:themeColor="text1"/>
        </w:rPr>
        <w:t xml:space="preserve">Issued </w:t>
      </w:r>
      <w:r w:rsidR="00974987">
        <w:rPr>
          <w:rFonts w:ascii="Arial" w:hAnsi="Arial" w:cs="Arial"/>
          <w:color w:val="000000" w:themeColor="text1"/>
        </w:rPr>
        <w:t>October</w:t>
      </w:r>
      <w:r w:rsidRPr="109CBF5E">
        <w:rPr>
          <w:rFonts w:ascii="Arial" w:hAnsi="Arial" w:cs="Arial"/>
          <w:color w:val="000000" w:themeColor="text1"/>
        </w:rPr>
        <w:t xml:space="preserve"> 2025 – Review Annually</w:t>
      </w:r>
    </w:p>
    <w:p w14:paraId="2213AA59" w14:textId="77777777" w:rsidR="00EC2E28" w:rsidRDefault="00EC2E28" w:rsidP="00CB32B4">
      <w:pPr>
        <w:jc w:val="center"/>
        <w:rPr>
          <w:noProof/>
        </w:rPr>
      </w:pPr>
    </w:p>
    <w:p w14:paraId="573795C3" w14:textId="54BFD04F" w:rsidR="00CB32B4" w:rsidRDefault="00CB32B4" w:rsidP="00CB32B4">
      <w:pPr>
        <w:jc w:val="center"/>
        <w:rPr>
          <w:sz w:val="24"/>
          <w:szCs w:val="24"/>
          <w:lang w:val="en-US"/>
        </w:rPr>
      </w:pPr>
      <w:r>
        <w:rPr>
          <w:b/>
          <w:bCs/>
          <w:sz w:val="28"/>
          <w:szCs w:val="28"/>
          <w:lang w:val="en-US"/>
        </w:rPr>
        <w:lastRenderedPageBreak/>
        <w:t>He</w:t>
      </w:r>
      <w:r w:rsidRPr="00605024">
        <w:rPr>
          <w:b/>
          <w:bCs/>
          <w:sz w:val="28"/>
          <w:szCs w:val="28"/>
          <w:lang w:val="en-US"/>
        </w:rPr>
        <w:t xml:space="preserve">mel Hempstead District Scout Hardship </w:t>
      </w:r>
      <w:r>
        <w:rPr>
          <w:b/>
          <w:bCs/>
          <w:sz w:val="28"/>
          <w:szCs w:val="28"/>
          <w:lang w:val="en-US"/>
        </w:rPr>
        <w:t>A</w:t>
      </w:r>
      <w:r w:rsidRPr="00605024">
        <w:rPr>
          <w:b/>
          <w:bCs/>
          <w:sz w:val="28"/>
          <w:szCs w:val="28"/>
          <w:lang w:val="en-US"/>
        </w:rPr>
        <w:t xml:space="preserve">pplication </w:t>
      </w:r>
      <w:r>
        <w:rPr>
          <w:b/>
          <w:bCs/>
          <w:sz w:val="28"/>
          <w:szCs w:val="28"/>
          <w:lang w:val="en-US"/>
        </w:rPr>
        <w:t>F</w:t>
      </w:r>
      <w:r w:rsidRPr="00605024">
        <w:rPr>
          <w:b/>
          <w:bCs/>
          <w:sz w:val="28"/>
          <w:szCs w:val="28"/>
          <w:lang w:val="en-US"/>
        </w:rPr>
        <w:t>orm</w:t>
      </w:r>
    </w:p>
    <w:p w14:paraId="1A11E342" w14:textId="77777777" w:rsidR="00F80DC0" w:rsidRDefault="00F80DC0" w:rsidP="00EC2E28">
      <w:pPr>
        <w:ind w:left="-709" w:right="-897"/>
        <w:rPr>
          <w:sz w:val="24"/>
          <w:szCs w:val="24"/>
        </w:rPr>
      </w:pPr>
      <w:r w:rsidRPr="00605024">
        <w:rPr>
          <w:sz w:val="24"/>
          <w:szCs w:val="24"/>
        </w:rPr>
        <w:t>Maximum grants of £200 per individual for camp fees or 50% of costs</w:t>
      </w:r>
      <w:r>
        <w:rPr>
          <w:sz w:val="24"/>
          <w:szCs w:val="24"/>
        </w:rPr>
        <w:t>,</w:t>
      </w:r>
      <w:r w:rsidRPr="00605024">
        <w:rPr>
          <w:sz w:val="24"/>
          <w:szCs w:val="24"/>
        </w:rPr>
        <w:t xml:space="preserve"> whichever is the lower amount. For other purposes a maximum grant of 50% of costs is the norm. Matched funding is always sought where possible. Applicants must provide evidence of financial hardship for beneficiaries.</w:t>
      </w:r>
      <w:r>
        <w:rPr>
          <w:sz w:val="24"/>
          <w:szCs w:val="24"/>
        </w:rPr>
        <w:t xml:space="preserve"> Please refer to the policy for criteria of qualifying hardship. </w:t>
      </w:r>
    </w:p>
    <w:p w14:paraId="3B48156C" w14:textId="77777777" w:rsidR="00F80DC0" w:rsidRPr="00605024" w:rsidRDefault="00F80DC0" w:rsidP="00EC2E28">
      <w:pPr>
        <w:ind w:left="-709"/>
        <w:rPr>
          <w:sz w:val="24"/>
          <w:szCs w:val="24"/>
          <w:lang w:val="en-US"/>
        </w:rPr>
      </w:pPr>
      <w:r>
        <w:rPr>
          <w:sz w:val="24"/>
          <w:szCs w:val="24"/>
        </w:rPr>
        <w:t xml:space="preserve">Please send your completed form to </w:t>
      </w:r>
      <w:r w:rsidRPr="00AB5BE7">
        <w:rPr>
          <w:b/>
          <w:bCs/>
          <w:sz w:val="24"/>
          <w:szCs w:val="24"/>
        </w:rPr>
        <w:t>dc@hemel-scouts.org.uk</w:t>
      </w:r>
    </w:p>
    <w:tbl>
      <w:tblPr>
        <w:tblStyle w:val="TableGrid"/>
        <w:tblW w:w="10348" w:type="dxa"/>
        <w:tblInd w:w="-714" w:type="dxa"/>
        <w:tblLook w:val="04A0" w:firstRow="1" w:lastRow="0" w:firstColumn="1" w:lastColumn="0" w:noHBand="0" w:noVBand="1"/>
      </w:tblPr>
      <w:tblGrid>
        <w:gridCol w:w="5024"/>
        <w:gridCol w:w="5324"/>
      </w:tblGrid>
      <w:tr w:rsidR="00CC5CFB" w14:paraId="3A96D278" w14:textId="77777777" w:rsidTr="00D1158A">
        <w:trPr>
          <w:trHeight w:val="708"/>
        </w:trPr>
        <w:tc>
          <w:tcPr>
            <w:tcW w:w="5024" w:type="dxa"/>
          </w:tcPr>
          <w:p w14:paraId="4E264B4F" w14:textId="77777777" w:rsidR="00CC5CFB" w:rsidRDefault="00CC5CFB" w:rsidP="00922E7E">
            <w:pPr>
              <w:spacing w:line="480" w:lineRule="auto"/>
              <w:rPr>
                <w:sz w:val="24"/>
                <w:szCs w:val="24"/>
                <w:lang w:val="en-US"/>
              </w:rPr>
            </w:pPr>
            <w:r>
              <w:rPr>
                <w:sz w:val="24"/>
                <w:szCs w:val="24"/>
                <w:lang w:val="en-US"/>
              </w:rPr>
              <w:t>Name of Parent/Guardian</w:t>
            </w:r>
          </w:p>
        </w:tc>
        <w:tc>
          <w:tcPr>
            <w:tcW w:w="5324" w:type="dxa"/>
          </w:tcPr>
          <w:p w14:paraId="35E55912" w14:textId="77777777" w:rsidR="00CC5CFB" w:rsidRDefault="00CC5CFB" w:rsidP="00922E7E">
            <w:pPr>
              <w:spacing w:line="480" w:lineRule="auto"/>
              <w:rPr>
                <w:sz w:val="24"/>
                <w:szCs w:val="24"/>
                <w:lang w:val="en-US"/>
              </w:rPr>
            </w:pPr>
          </w:p>
        </w:tc>
      </w:tr>
      <w:tr w:rsidR="00CC5CFB" w14:paraId="31F17C0F" w14:textId="77777777" w:rsidTr="00D1158A">
        <w:tc>
          <w:tcPr>
            <w:tcW w:w="5024" w:type="dxa"/>
          </w:tcPr>
          <w:p w14:paraId="471511A5" w14:textId="77777777" w:rsidR="00CC5CFB" w:rsidRDefault="00CC5CFB" w:rsidP="00922E7E">
            <w:pPr>
              <w:spacing w:line="480" w:lineRule="auto"/>
              <w:rPr>
                <w:sz w:val="24"/>
                <w:szCs w:val="24"/>
                <w:lang w:val="en-US"/>
              </w:rPr>
            </w:pPr>
            <w:r>
              <w:rPr>
                <w:sz w:val="24"/>
                <w:szCs w:val="24"/>
                <w:lang w:val="en-US"/>
              </w:rPr>
              <w:t>Address</w:t>
            </w:r>
          </w:p>
          <w:p w14:paraId="0E52CECC" w14:textId="77777777" w:rsidR="00CC5CFB" w:rsidRDefault="00CC5CFB" w:rsidP="00922E7E">
            <w:pPr>
              <w:spacing w:line="480" w:lineRule="auto"/>
              <w:rPr>
                <w:sz w:val="24"/>
                <w:szCs w:val="24"/>
                <w:lang w:val="en-US"/>
              </w:rPr>
            </w:pPr>
          </w:p>
          <w:p w14:paraId="19D41226" w14:textId="77777777" w:rsidR="00CC5CFB" w:rsidRDefault="00CC5CFB" w:rsidP="00922E7E">
            <w:pPr>
              <w:spacing w:line="480" w:lineRule="auto"/>
              <w:rPr>
                <w:sz w:val="24"/>
                <w:szCs w:val="24"/>
                <w:lang w:val="en-US"/>
              </w:rPr>
            </w:pPr>
          </w:p>
          <w:p w14:paraId="77C8EB75" w14:textId="77777777" w:rsidR="00CC5CFB" w:rsidRDefault="00CC5CFB" w:rsidP="00922E7E">
            <w:pPr>
              <w:spacing w:line="480" w:lineRule="auto"/>
              <w:rPr>
                <w:sz w:val="24"/>
                <w:szCs w:val="24"/>
                <w:lang w:val="en-US"/>
              </w:rPr>
            </w:pPr>
            <w:r>
              <w:rPr>
                <w:sz w:val="24"/>
                <w:szCs w:val="24"/>
                <w:lang w:val="en-US"/>
              </w:rPr>
              <w:t>Post Code</w:t>
            </w:r>
          </w:p>
        </w:tc>
        <w:tc>
          <w:tcPr>
            <w:tcW w:w="5324" w:type="dxa"/>
          </w:tcPr>
          <w:p w14:paraId="71FDD56C" w14:textId="77777777" w:rsidR="00CC5CFB" w:rsidRDefault="00CC5CFB" w:rsidP="00922E7E">
            <w:pPr>
              <w:spacing w:line="480" w:lineRule="auto"/>
              <w:rPr>
                <w:sz w:val="24"/>
                <w:szCs w:val="24"/>
                <w:lang w:val="en-US"/>
              </w:rPr>
            </w:pPr>
          </w:p>
        </w:tc>
      </w:tr>
      <w:tr w:rsidR="00CC5CFB" w14:paraId="423DC087" w14:textId="77777777" w:rsidTr="00D1158A">
        <w:tc>
          <w:tcPr>
            <w:tcW w:w="5024" w:type="dxa"/>
          </w:tcPr>
          <w:p w14:paraId="18310D9D" w14:textId="77777777" w:rsidR="00CC5CFB" w:rsidRDefault="00CC5CFB" w:rsidP="00922E7E">
            <w:pPr>
              <w:spacing w:line="480" w:lineRule="auto"/>
              <w:rPr>
                <w:sz w:val="24"/>
                <w:szCs w:val="24"/>
                <w:lang w:val="en-US"/>
              </w:rPr>
            </w:pPr>
            <w:r>
              <w:rPr>
                <w:sz w:val="24"/>
                <w:szCs w:val="24"/>
                <w:lang w:val="en-US"/>
              </w:rPr>
              <w:t>Email Address</w:t>
            </w:r>
          </w:p>
        </w:tc>
        <w:tc>
          <w:tcPr>
            <w:tcW w:w="5324" w:type="dxa"/>
          </w:tcPr>
          <w:p w14:paraId="2CE4026C" w14:textId="77777777" w:rsidR="00CC5CFB" w:rsidRDefault="00CC5CFB" w:rsidP="00922E7E">
            <w:pPr>
              <w:spacing w:line="480" w:lineRule="auto"/>
              <w:rPr>
                <w:sz w:val="24"/>
                <w:szCs w:val="24"/>
                <w:lang w:val="en-US"/>
              </w:rPr>
            </w:pPr>
          </w:p>
        </w:tc>
      </w:tr>
      <w:tr w:rsidR="00CC5CFB" w14:paraId="1E4F3C14" w14:textId="77777777" w:rsidTr="00D1158A">
        <w:tc>
          <w:tcPr>
            <w:tcW w:w="5024" w:type="dxa"/>
          </w:tcPr>
          <w:p w14:paraId="560FC5F8" w14:textId="77777777" w:rsidR="00CC5CFB" w:rsidRDefault="00CC5CFB" w:rsidP="00922E7E">
            <w:pPr>
              <w:spacing w:line="480" w:lineRule="auto"/>
              <w:rPr>
                <w:sz w:val="24"/>
                <w:szCs w:val="24"/>
                <w:lang w:val="en-US"/>
              </w:rPr>
            </w:pPr>
            <w:r>
              <w:rPr>
                <w:sz w:val="24"/>
                <w:szCs w:val="24"/>
                <w:lang w:val="en-US"/>
              </w:rPr>
              <w:t>Telephone Number</w:t>
            </w:r>
          </w:p>
        </w:tc>
        <w:tc>
          <w:tcPr>
            <w:tcW w:w="5324" w:type="dxa"/>
          </w:tcPr>
          <w:p w14:paraId="362AAD83" w14:textId="77777777" w:rsidR="00CC5CFB" w:rsidRDefault="00CC5CFB" w:rsidP="00922E7E">
            <w:pPr>
              <w:spacing w:line="480" w:lineRule="auto"/>
              <w:rPr>
                <w:sz w:val="24"/>
                <w:szCs w:val="24"/>
                <w:lang w:val="en-US"/>
              </w:rPr>
            </w:pPr>
          </w:p>
        </w:tc>
      </w:tr>
      <w:tr w:rsidR="00CC5CFB" w14:paraId="7677FFD9" w14:textId="77777777" w:rsidTr="00D1158A">
        <w:tc>
          <w:tcPr>
            <w:tcW w:w="5024" w:type="dxa"/>
          </w:tcPr>
          <w:p w14:paraId="60C09BA9" w14:textId="77777777" w:rsidR="00CC5CFB" w:rsidRDefault="00CC5CFB" w:rsidP="00922E7E">
            <w:pPr>
              <w:spacing w:line="480" w:lineRule="auto"/>
              <w:rPr>
                <w:sz w:val="24"/>
                <w:szCs w:val="24"/>
                <w:lang w:val="en-US"/>
              </w:rPr>
            </w:pPr>
            <w:r>
              <w:rPr>
                <w:sz w:val="24"/>
                <w:szCs w:val="24"/>
                <w:lang w:val="en-US"/>
              </w:rPr>
              <w:t>Under 18s Name</w:t>
            </w:r>
          </w:p>
        </w:tc>
        <w:tc>
          <w:tcPr>
            <w:tcW w:w="5324" w:type="dxa"/>
          </w:tcPr>
          <w:p w14:paraId="58209EC6" w14:textId="77777777" w:rsidR="00CC5CFB" w:rsidRDefault="00CC5CFB" w:rsidP="00922E7E">
            <w:pPr>
              <w:spacing w:line="480" w:lineRule="auto"/>
              <w:rPr>
                <w:sz w:val="24"/>
                <w:szCs w:val="24"/>
                <w:lang w:val="en-US"/>
              </w:rPr>
            </w:pPr>
          </w:p>
        </w:tc>
      </w:tr>
      <w:tr w:rsidR="00CC5CFB" w14:paraId="59FF749B" w14:textId="77777777" w:rsidTr="00D1158A">
        <w:tc>
          <w:tcPr>
            <w:tcW w:w="5024" w:type="dxa"/>
          </w:tcPr>
          <w:p w14:paraId="749F1393" w14:textId="77777777" w:rsidR="00CC5CFB" w:rsidRDefault="00CC5CFB" w:rsidP="00922E7E">
            <w:pPr>
              <w:spacing w:line="480" w:lineRule="auto"/>
              <w:rPr>
                <w:sz w:val="24"/>
                <w:szCs w:val="24"/>
                <w:lang w:val="en-US"/>
              </w:rPr>
            </w:pPr>
            <w:r>
              <w:rPr>
                <w:sz w:val="24"/>
                <w:szCs w:val="24"/>
                <w:lang w:val="en-US"/>
              </w:rPr>
              <w:t>Group Name</w:t>
            </w:r>
          </w:p>
        </w:tc>
        <w:tc>
          <w:tcPr>
            <w:tcW w:w="5324" w:type="dxa"/>
          </w:tcPr>
          <w:p w14:paraId="15BEF666" w14:textId="77777777" w:rsidR="00CC5CFB" w:rsidRDefault="00CC5CFB" w:rsidP="00922E7E">
            <w:pPr>
              <w:spacing w:line="480" w:lineRule="auto"/>
              <w:rPr>
                <w:sz w:val="24"/>
                <w:szCs w:val="24"/>
                <w:lang w:val="en-US"/>
              </w:rPr>
            </w:pPr>
          </w:p>
        </w:tc>
      </w:tr>
      <w:tr w:rsidR="00CC5CFB" w14:paraId="10B946D3" w14:textId="77777777" w:rsidTr="00D1158A">
        <w:tc>
          <w:tcPr>
            <w:tcW w:w="5024" w:type="dxa"/>
          </w:tcPr>
          <w:p w14:paraId="38293813" w14:textId="77777777" w:rsidR="00CC5CFB" w:rsidRDefault="00CC5CFB" w:rsidP="00922E7E">
            <w:pPr>
              <w:spacing w:line="480" w:lineRule="auto"/>
              <w:rPr>
                <w:sz w:val="24"/>
                <w:szCs w:val="24"/>
                <w:lang w:val="en-US"/>
              </w:rPr>
            </w:pPr>
            <w:r>
              <w:rPr>
                <w:sz w:val="24"/>
                <w:szCs w:val="24"/>
                <w:lang w:val="en-US"/>
              </w:rPr>
              <w:t>Which event are funds being requested for?</w:t>
            </w:r>
          </w:p>
        </w:tc>
        <w:tc>
          <w:tcPr>
            <w:tcW w:w="5324" w:type="dxa"/>
          </w:tcPr>
          <w:p w14:paraId="2058FB9C" w14:textId="77777777" w:rsidR="00CC5CFB" w:rsidRDefault="00CC5CFB" w:rsidP="00922E7E">
            <w:pPr>
              <w:spacing w:line="480" w:lineRule="auto"/>
              <w:rPr>
                <w:sz w:val="24"/>
                <w:szCs w:val="24"/>
                <w:lang w:val="en-US"/>
              </w:rPr>
            </w:pPr>
          </w:p>
        </w:tc>
      </w:tr>
      <w:tr w:rsidR="00CC5CFB" w14:paraId="282E9548" w14:textId="77777777" w:rsidTr="00D1158A">
        <w:tc>
          <w:tcPr>
            <w:tcW w:w="5024" w:type="dxa"/>
          </w:tcPr>
          <w:p w14:paraId="2EDEB424" w14:textId="77777777" w:rsidR="00CC5CFB" w:rsidRDefault="00CC5CFB" w:rsidP="00922E7E">
            <w:pPr>
              <w:spacing w:line="480" w:lineRule="auto"/>
              <w:rPr>
                <w:sz w:val="24"/>
                <w:szCs w:val="24"/>
                <w:lang w:val="en-US"/>
              </w:rPr>
            </w:pPr>
            <w:r>
              <w:rPr>
                <w:sz w:val="24"/>
                <w:szCs w:val="24"/>
                <w:lang w:val="en-US"/>
              </w:rPr>
              <w:t>Please explain why you are requesting support.</w:t>
            </w:r>
          </w:p>
        </w:tc>
        <w:tc>
          <w:tcPr>
            <w:tcW w:w="5324" w:type="dxa"/>
          </w:tcPr>
          <w:p w14:paraId="30B1985B" w14:textId="77777777" w:rsidR="00CC5CFB" w:rsidRDefault="00CC5CFB" w:rsidP="00922E7E">
            <w:pPr>
              <w:spacing w:line="480" w:lineRule="auto"/>
              <w:rPr>
                <w:sz w:val="24"/>
                <w:szCs w:val="24"/>
                <w:lang w:val="en-US"/>
              </w:rPr>
            </w:pPr>
          </w:p>
        </w:tc>
      </w:tr>
      <w:tr w:rsidR="00CC5CFB" w14:paraId="0E303E87" w14:textId="77777777" w:rsidTr="00D1158A">
        <w:tc>
          <w:tcPr>
            <w:tcW w:w="5024" w:type="dxa"/>
          </w:tcPr>
          <w:p w14:paraId="1E21A3CE" w14:textId="77777777" w:rsidR="00CC5CFB" w:rsidRDefault="00CC5CFB" w:rsidP="00922E7E">
            <w:pPr>
              <w:spacing w:line="480" w:lineRule="auto"/>
              <w:rPr>
                <w:sz w:val="24"/>
                <w:szCs w:val="24"/>
                <w:lang w:val="en-US"/>
              </w:rPr>
            </w:pPr>
            <w:r>
              <w:rPr>
                <w:sz w:val="24"/>
                <w:szCs w:val="24"/>
                <w:lang w:val="en-US"/>
              </w:rPr>
              <w:t>What are the total costs?</w:t>
            </w:r>
          </w:p>
        </w:tc>
        <w:tc>
          <w:tcPr>
            <w:tcW w:w="5324" w:type="dxa"/>
          </w:tcPr>
          <w:p w14:paraId="0B95D59A" w14:textId="77777777" w:rsidR="00CC5CFB" w:rsidRDefault="00CC5CFB" w:rsidP="00922E7E">
            <w:pPr>
              <w:spacing w:line="480" w:lineRule="auto"/>
              <w:rPr>
                <w:sz w:val="24"/>
                <w:szCs w:val="24"/>
                <w:lang w:val="en-US"/>
              </w:rPr>
            </w:pPr>
          </w:p>
        </w:tc>
      </w:tr>
      <w:tr w:rsidR="00CC5CFB" w14:paraId="6AA6D186" w14:textId="77777777" w:rsidTr="00D1158A">
        <w:tc>
          <w:tcPr>
            <w:tcW w:w="5024" w:type="dxa"/>
          </w:tcPr>
          <w:p w14:paraId="6BDB82C1" w14:textId="77777777" w:rsidR="00CC5CFB" w:rsidRDefault="00CC5CFB" w:rsidP="00922E7E">
            <w:pPr>
              <w:spacing w:line="480" w:lineRule="auto"/>
              <w:rPr>
                <w:sz w:val="24"/>
                <w:szCs w:val="24"/>
                <w:lang w:val="en-US"/>
              </w:rPr>
            </w:pPr>
            <w:r>
              <w:rPr>
                <w:sz w:val="24"/>
                <w:szCs w:val="24"/>
                <w:lang w:val="en-US"/>
              </w:rPr>
              <w:t>How much is being requested?</w:t>
            </w:r>
          </w:p>
        </w:tc>
        <w:tc>
          <w:tcPr>
            <w:tcW w:w="5324" w:type="dxa"/>
          </w:tcPr>
          <w:p w14:paraId="5F340B6A" w14:textId="77777777" w:rsidR="00CC5CFB" w:rsidRDefault="00CC5CFB" w:rsidP="00922E7E">
            <w:pPr>
              <w:spacing w:line="480" w:lineRule="auto"/>
              <w:rPr>
                <w:sz w:val="24"/>
                <w:szCs w:val="24"/>
                <w:lang w:val="en-US"/>
              </w:rPr>
            </w:pPr>
          </w:p>
        </w:tc>
      </w:tr>
      <w:tr w:rsidR="00CC5CFB" w14:paraId="1464285C" w14:textId="77777777" w:rsidTr="00D1158A">
        <w:tc>
          <w:tcPr>
            <w:tcW w:w="5024" w:type="dxa"/>
          </w:tcPr>
          <w:p w14:paraId="1CC0F0BA" w14:textId="77777777" w:rsidR="00CC5CFB" w:rsidRDefault="00CC5CFB" w:rsidP="00922E7E">
            <w:pPr>
              <w:spacing w:line="480" w:lineRule="auto"/>
              <w:rPr>
                <w:sz w:val="24"/>
                <w:szCs w:val="24"/>
                <w:lang w:val="en-US"/>
              </w:rPr>
            </w:pPr>
            <w:r>
              <w:rPr>
                <w:sz w:val="24"/>
                <w:szCs w:val="24"/>
                <w:lang w:val="en-US"/>
              </w:rPr>
              <w:t>How much is being personally paid?</w:t>
            </w:r>
          </w:p>
        </w:tc>
        <w:tc>
          <w:tcPr>
            <w:tcW w:w="5324" w:type="dxa"/>
          </w:tcPr>
          <w:p w14:paraId="30DFCA64" w14:textId="77777777" w:rsidR="00CC5CFB" w:rsidRDefault="00CC5CFB" w:rsidP="00922E7E">
            <w:pPr>
              <w:spacing w:line="480" w:lineRule="auto"/>
              <w:rPr>
                <w:sz w:val="24"/>
                <w:szCs w:val="24"/>
                <w:lang w:val="en-US"/>
              </w:rPr>
            </w:pPr>
          </w:p>
        </w:tc>
      </w:tr>
      <w:tr w:rsidR="00CC5CFB" w14:paraId="1F8ED1A9" w14:textId="77777777" w:rsidTr="00D1158A">
        <w:tc>
          <w:tcPr>
            <w:tcW w:w="5024" w:type="dxa"/>
          </w:tcPr>
          <w:p w14:paraId="616D1694" w14:textId="77777777" w:rsidR="00CC5CFB" w:rsidRDefault="00CC5CFB" w:rsidP="00922E7E">
            <w:pPr>
              <w:spacing w:line="480" w:lineRule="auto"/>
              <w:rPr>
                <w:sz w:val="24"/>
                <w:szCs w:val="24"/>
                <w:lang w:val="en-US"/>
              </w:rPr>
            </w:pPr>
            <w:r>
              <w:rPr>
                <w:sz w:val="24"/>
                <w:szCs w:val="24"/>
                <w:lang w:val="en-US"/>
              </w:rPr>
              <w:t>Where will the balance, if any, be coming from?</w:t>
            </w:r>
          </w:p>
        </w:tc>
        <w:tc>
          <w:tcPr>
            <w:tcW w:w="5324" w:type="dxa"/>
          </w:tcPr>
          <w:p w14:paraId="31081EB5" w14:textId="77777777" w:rsidR="00CC5CFB" w:rsidRDefault="00CC5CFB" w:rsidP="00922E7E">
            <w:pPr>
              <w:spacing w:line="480" w:lineRule="auto"/>
              <w:rPr>
                <w:sz w:val="24"/>
                <w:szCs w:val="24"/>
                <w:lang w:val="en-US"/>
              </w:rPr>
            </w:pPr>
          </w:p>
        </w:tc>
      </w:tr>
    </w:tbl>
    <w:p w14:paraId="4C34A104" w14:textId="77777777" w:rsidR="00F80DC0" w:rsidRDefault="00F80DC0" w:rsidP="004D113B"/>
    <w:sectPr w:rsidR="00F80DC0" w:rsidSect="00CB32B4">
      <w:headerReference w:type="default" r:id="rId8"/>
      <w:footerReference w:type="default" r:id="rId9"/>
      <w:pgSz w:w="11906" w:h="16838"/>
      <w:pgMar w:top="14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F5E82" w14:textId="77777777" w:rsidR="008B43AA" w:rsidRDefault="008B43AA" w:rsidP="00BF24F0">
      <w:pPr>
        <w:spacing w:after="0" w:line="240" w:lineRule="auto"/>
      </w:pPr>
      <w:r>
        <w:separator/>
      </w:r>
    </w:p>
  </w:endnote>
  <w:endnote w:type="continuationSeparator" w:id="0">
    <w:p w14:paraId="28A60DD4" w14:textId="77777777" w:rsidR="008B43AA" w:rsidRDefault="008B43AA" w:rsidP="00BF24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B0818" w14:textId="77777777" w:rsidR="00BF24F0" w:rsidRDefault="00BF24F0">
    <w:pPr>
      <w:pStyle w:val="Footer"/>
    </w:pPr>
  </w:p>
  <w:p w14:paraId="049F31CB" w14:textId="77777777" w:rsidR="00BF24F0" w:rsidRDefault="00BF24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81186" w14:textId="77777777" w:rsidR="008B43AA" w:rsidRDefault="008B43AA" w:rsidP="00BF24F0">
      <w:pPr>
        <w:spacing w:after="0" w:line="240" w:lineRule="auto"/>
      </w:pPr>
      <w:r>
        <w:separator/>
      </w:r>
    </w:p>
  </w:footnote>
  <w:footnote w:type="continuationSeparator" w:id="0">
    <w:p w14:paraId="613F2B62" w14:textId="77777777" w:rsidR="008B43AA" w:rsidRDefault="008B43AA" w:rsidP="00BF24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8FE41FF" w14:paraId="287AEFEF" w14:textId="77777777" w:rsidTr="58FE41FF">
      <w:trPr>
        <w:trHeight w:val="300"/>
      </w:trPr>
      <w:tc>
        <w:tcPr>
          <w:tcW w:w="3005" w:type="dxa"/>
        </w:tcPr>
        <w:p w14:paraId="151AECD7" w14:textId="78D1278B" w:rsidR="58FE41FF" w:rsidRDefault="58FE41FF" w:rsidP="58FE41FF">
          <w:pPr>
            <w:pStyle w:val="Header"/>
            <w:ind w:left="-115"/>
          </w:pPr>
        </w:p>
      </w:tc>
      <w:tc>
        <w:tcPr>
          <w:tcW w:w="3005" w:type="dxa"/>
        </w:tcPr>
        <w:p w14:paraId="17AD7F6A" w14:textId="73E9487F" w:rsidR="58FE41FF" w:rsidRDefault="58FE41FF" w:rsidP="58FE41FF">
          <w:pPr>
            <w:pStyle w:val="Header"/>
            <w:jc w:val="center"/>
          </w:pPr>
        </w:p>
      </w:tc>
      <w:tc>
        <w:tcPr>
          <w:tcW w:w="3005" w:type="dxa"/>
        </w:tcPr>
        <w:p w14:paraId="3F606E0E" w14:textId="581F4C5A" w:rsidR="58FE41FF" w:rsidRDefault="58FE41FF" w:rsidP="58FE41FF">
          <w:pPr>
            <w:pStyle w:val="Header"/>
            <w:ind w:right="-115"/>
            <w:jc w:val="right"/>
          </w:pPr>
        </w:p>
      </w:tc>
    </w:tr>
  </w:tbl>
  <w:p w14:paraId="4BFD0778" w14:textId="309B48A9" w:rsidR="58FE41FF" w:rsidRDefault="58FE41FF" w:rsidP="58FE41FF">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TsAaZDLj" int2:invalidationBookmarkName="" int2:hashCode="wMsTnM40dp+37Z" int2:id="xW4swPLI">
      <int2:state int2:value="Rejected" int2:type="AugLoop_Text_Critique"/>
    </int2:bookmark>
    <int2:bookmark int2:bookmarkName="_Int_qjIZjNfr" int2:invalidationBookmarkName="" int2:hashCode="wMsTnM40dp+37Z" int2:id="vghhbaas">
      <int2:state int2:value="Rejected" int2:type="AugLoop_Text_Critique"/>
    </int2:bookmark>
    <int2:bookmark int2:bookmarkName="_Int_3BfqY9qe" int2:invalidationBookmarkName="" int2:hashCode="wMsTnM40dp+37Z" int2:id="U0xl11pP">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880B2C"/>
    <w:multiLevelType w:val="hybridMultilevel"/>
    <w:tmpl w:val="C0A067F2"/>
    <w:lvl w:ilvl="0" w:tplc="F3C45C48">
      <w:start w:val="9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E388482"/>
    <w:multiLevelType w:val="hybridMultilevel"/>
    <w:tmpl w:val="C01C63F0"/>
    <w:lvl w:ilvl="0" w:tplc="7800F88E">
      <w:start w:val="1"/>
      <w:numFmt w:val="bullet"/>
      <w:lvlText w:val=""/>
      <w:lvlJc w:val="left"/>
      <w:pPr>
        <w:ind w:left="720" w:hanging="360"/>
      </w:pPr>
      <w:rPr>
        <w:rFonts w:ascii="Symbol" w:hAnsi="Symbol" w:hint="default"/>
      </w:rPr>
    </w:lvl>
    <w:lvl w:ilvl="1" w:tplc="0838CD74">
      <w:start w:val="1"/>
      <w:numFmt w:val="bullet"/>
      <w:lvlText w:val="o"/>
      <w:lvlJc w:val="left"/>
      <w:pPr>
        <w:ind w:left="1440" w:hanging="360"/>
      </w:pPr>
      <w:rPr>
        <w:rFonts w:ascii="Courier New" w:hAnsi="Courier New" w:hint="default"/>
      </w:rPr>
    </w:lvl>
    <w:lvl w:ilvl="2" w:tplc="8138DC26">
      <w:start w:val="1"/>
      <w:numFmt w:val="bullet"/>
      <w:lvlText w:val=""/>
      <w:lvlJc w:val="left"/>
      <w:pPr>
        <w:ind w:left="2160" w:hanging="360"/>
      </w:pPr>
      <w:rPr>
        <w:rFonts w:ascii="Wingdings" w:hAnsi="Wingdings" w:hint="default"/>
      </w:rPr>
    </w:lvl>
    <w:lvl w:ilvl="3" w:tplc="5C94063C">
      <w:start w:val="1"/>
      <w:numFmt w:val="bullet"/>
      <w:lvlText w:val=""/>
      <w:lvlJc w:val="left"/>
      <w:pPr>
        <w:ind w:left="2880" w:hanging="360"/>
      </w:pPr>
      <w:rPr>
        <w:rFonts w:ascii="Symbol" w:hAnsi="Symbol" w:hint="default"/>
      </w:rPr>
    </w:lvl>
    <w:lvl w:ilvl="4" w:tplc="97CE4BE6">
      <w:start w:val="1"/>
      <w:numFmt w:val="bullet"/>
      <w:lvlText w:val="o"/>
      <w:lvlJc w:val="left"/>
      <w:pPr>
        <w:ind w:left="3600" w:hanging="360"/>
      </w:pPr>
      <w:rPr>
        <w:rFonts w:ascii="Courier New" w:hAnsi="Courier New" w:hint="default"/>
      </w:rPr>
    </w:lvl>
    <w:lvl w:ilvl="5" w:tplc="2A24FA3A">
      <w:start w:val="1"/>
      <w:numFmt w:val="bullet"/>
      <w:lvlText w:val=""/>
      <w:lvlJc w:val="left"/>
      <w:pPr>
        <w:ind w:left="4320" w:hanging="360"/>
      </w:pPr>
      <w:rPr>
        <w:rFonts w:ascii="Wingdings" w:hAnsi="Wingdings" w:hint="default"/>
      </w:rPr>
    </w:lvl>
    <w:lvl w:ilvl="6" w:tplc="22C084D0">
      <w:start w:val="1"/>
      <w:numFmt w:val="bullet"/>
      <w:lvlText w:val=""/>
      <w:lvlJc w:val="left"/>
      <w:pPr>
        <w:ind w:left="5040" w:hanging="360"/>
      </w:pPr>
      <w:rPr>
        <w:rFonts w:ascii="Symbol" w:hAnsi="Symbol" w:hint="default"/>
      </w:rPr>
    </w:lvl>
    <w:lvl w:ilvl="7" w:tplc="B22E0402">
      <w:start w:val="1"/>
      <w:numFmt w:val="bullet"/>
      <w:lvlText w:val="o"/>
      <w:lvlJc w:val="left"/>
      <w:pPr>
        <w:ind w:left="5760" w:hanging="360"/>
      </w:pPr>
      <w:rPr>
        <w:rFonts w:ascii="Courier New" w:hAnsi="Courier New" w:hint="default"/>
      </w:rPr>
    </w:lvl>
    <w:lvl w:ilvl="8" w:tplc="367A4AD4">
      <w:start w:val="1"/>
      <w:numFmt w:val="bullet"/>
      <w:lvlText w:val=""/>
      <w:lvlJc w:val="left"/>
      <w:pPr>
        <w:ind w:left="6480" w:hanging="360"/>
      </w:pPr>
      <w:rPr>
        <w:rFonts w:ascii="Wingdings" w:hAnsi="Wingdings" w:hint="default"/>
      </w:rPr>
    </w:lvl>
  </w:abstractNum>
  <w:num w:numId="1" w16cid:durableId="1746760720">
    <w:abstractNumId w:val="1"/>
  </w:num>
  <w:num w:numId="2" w16cid:durableId="152031597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istrict Administrator">
    <w15:presenceInfo w15:providerId="Windows Live" w15:userId="76e7e38be3a645b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TrackMoves/>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13B"/>
    <w:rsid w:val="001C4E63"/>
    <w:rsid w:val="001D57B0"/>
    <w:rsid w:val="001F0D2C"/>
    <w:rsid w:val="00204BA3"/>
    <w:rsid w:val="002715D6"/>
    <w:rsid w:val="002D0C92"/>
    <w:rsid w:val="002F5B05"/>
    <w:rsid w:val="002F6C05"/>
    <w:rsid w:val="003330BD"/>
    <w:rsid w:val="00352680"/>
    <w:rsid w:val="0039747E"/>
    <w:rsid w:val="00441B6D"/>
    <w:rsid w:val="00463A7C"/>
    <w:rsid w:val="004D113B"/>
    <w:rsid w:val="005B2081"/>
    <w:rsid w:val="005B704A"/>
    <w:rsid w:val="00836CA4"/>
    <w:rsid w:val="00876663"/>
    <w:rsid w:val="008A18A8"/>
    <w:rsid w:val="008B43AA"/>
    <w:rsid w:val="00960B86"/>
    <w:rsid w:val="00966F91"/>
    <w:rsid w:val="00974987"/>
    <w:rsid w:val="00987CD2"/>
    <w:rsid w:val="009A67E5"/>
    <w:rsid w:val="009D73E8"/>
    <w:rsid w:val="00A27AAF"/>
    <w:rsid w:val="00A51A82"/>
    <w:rsid w:val="00AC4DFE"/>
    <w:rsid w:val="00AF48CB"/>
    <w:rsid w:val="00AF6AB3"/>
    <w:rsid w:val="00B76378"/>
    <w:rsid w:val="00B86501"/>
    <w:rsid w:val="00BF24F0"/>
    <w:rsid w:val="00CB32B4"/>
    <w:rsid w:val="00CC5CFB"/>
    <w:rsid w:val="00CF4014"/>
    <w:rsid w:val="00D1158A"/>
    <w:rsid w:val="00D575C1"/>
    <w:rsid w:val="00DF6122"/>
    <w:rsid w:val="00E27FD6"/>
    <w:rsid w:val="00EC2E28"/>
    <w:rsid w:val="00EC764E"/>
    <w:rsid w:val="00F80DC0"/>
    <w:rsid w:val="00FD399C"/>
    <w:rsid w:val="00FD725B"/>
    <w:rsid w:val="09ED8D4B"/>
    <w:rsid w:val="0B5CFA5C"/>
    <w:rsid w:val="109CBF5E"/>
    <w:rsid w:val="16500F5C"/>
    <w:rsid w:val="193ED917"/>
    <w:rsid w:val="1AB9699D"/>
    <w:rsid w:val="2426A189"/>
    <w:rsid w:val="273C6230"/>
    <w:rsid w:val="31CD59FC"/>
    <w:rsid w:val="35886F99"/>
    <w:rsid w:val="35E07875"/>
    <w:rsid w:val="372B1BA2"/>
    <w:rsid w:val="3732C05B"/>
    <w:rsid w:val="40382F0E"/>
    <w:rsid w:val="468618B8"/>
    <w:rsid w:val="51BAEF36"/>
    <w:rsid w:val="5228B015"/>
    <w:rsid w:val="523A87EE"/>
    <w:rsid w:val="571E884F"/>
    <w:rsid w:val="58FE41FF"/>
    <w:rsid w:val="659D1BE5"/>
    <w:rsid w:val="673B4764"/>
    <w:rsid w:val="6C715BD7"/>
    <w:rsid w:val="6E11B701"/>
    <w:rsid w:val="6F49910C"/>
    <w:rsid w:val="7459FF20"/>
    <w:rsid w:val="76EEFB5D"/>
    <w:rsid w:val="792A7205"/>
    <w:rsid w:val="79C62CD3"/>
    <w:rsid w:val="7A0F4121"/>
    <w:rsid w:val="7B0DC5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A99867"/>
  <w15:docId w15:val="{4EAB2371-BCBF-4439-9C2A-E10871CFC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0B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0B86"/>
    <w:pPr>
      <w:ind w:left="720"/>
      <w:contextualSpacing/>
    </w:pPr>
  </w:style>
  <w:style w:type="paragraph" w:customStyle="1" w:styleId="Default">
    <w:name w:val="Default"/>
    <w:rsid w:val="004D113B"/>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BF24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24F0"/>
  </w:style>
  <w:style w:type="paragraph" w:styleId="Footer">
    <w:name w:val="footer"/>
    <w:basedOn w:val="Normal"/>
    <w:link w:val="FooterChar"/>
    <w:uiPriority w:val="99"/>
    <w:unhideWhenUsed/>
    <w:rsid w:val="00BF24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24F0"/>
  </w:style>
  <w:style w:type="paragraph" w:styleId="BalloonText">
    <w:name w:val="Balloon Text"/>
    <w:basedOn w:val="Normal"/>
    <w:link w:val="BalloonTextChar"/>
    <w:uiPriority w:val="99"/>
    <w:semiHidden/>
    <w:unhideWhenUsed/>
    <w:rsid w:val="00BF24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24F0"/>
    <w:rPr>
      <w:rFonts w:ascii="Tahoma" w:hAnsi="Tahoma" w:cs="Tahoma"/>
      <w:sz w:val="16"/>
      <w:szCs w:val="16"/>
    </w:r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B8650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373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20/10/relationships/intelligence" Target="intelligence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D1A832-1587-4E71-98CF-9083E8E40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849</Words>
  <Characters>4840</Characters>
  <Application>Microsoft Office Word</Application>
  <DocSecurity>0</DocSecurity>
  <Lines>40</Lines>
  <Paragraphs>11</Paragraphs>
  <ScaleCrop>false</ScaleCrop>
  <Company/>
  <LinksUpToDate>false</LinksUpToDate>
  <CharactersWithSpaces>5678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Watford Shop</dc:creator>
  <cp:lastModifiedBy>District Administrator</cp:lastModifiedBy>
  <cp:revision>22</cp:revision>
  <dcterms:created xsi:type="dcterms:W3CDTF">2025-09-26T17:02:00Z</dcterms:created>
  <dcterms:modified xsi:type="dcterms:W3CDTF">2025-10-10T16:28:00Z</dcterms:modified>
</cp:coreProperties>
</file>